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43772" w:rsidP="00FE2C71" w:rsidRDefault="00981794" w14:paraId="6D592443" w14:textId="6A35E276">
      <w:pPr>
        <w:rPr>
          <w:rFonts w:ascii="Arial" w:hAnsi="Arial" w:cs="Arial"/>
          <w:sz w:val="22"/>
          <w:szCs w:val="22"/>
        </w:rPr>
      </w:pPr>
      <w:r w:rsidRPr="6CD8A175" w:rsidR="00981794">
        <w:rPr>
          <w:rFonts w:ascii="Arial" w:hAnsi="Arial" w:cs="Arial"/>
          <w:b w:val="1"/>
          <w:bCs w:val="1"/>
          <w:sz w:val="22"/>
          <w:szCs w:val="22"/>
        </w:rPr>
        <w:t>Subject:</w:t>
      </w:r>
      <w:r w:rsidRPr="6CD8A175" w:rsidR="00981794">
        <w:rPr>
          <w:rFonts w:ascii="Arial" w:hAnsi="Arial" w:cs="Arial"/>
          <w:sz w:val="22"/>
          <w:szCs w:val="22"/>
        </w:rPr>
        <w:t xml:space="preserve"> </w:t>
      </w:r>
      <w:r w:rsidRPr="6CD8A175" w:rsidR="00D61AA2">
        <w:rPr>
          <w:rFonts w:ascii="Arial" w:hAnsi="Arial" w:cs="Arial"/>
          <w:sz w:val="22"/>
          <w:szCs w:val="22"/>
        </w:rPr>
        <w:t>Your</w:t>
      </w:r>
      <w:r w:rsidRPr="6CD8A175" w:rsidR="005A2BA2">
        <w:rPr>
          <w:rFonts w:ascii="Arial" w:hAnsi="Arial" w:cs="Arial"/>
          <w:sz w:val="22"/>
          <w:szCs w:val="22"/>
        </w:rPr>
        <w:t xml:space="preserve"> </w:t>
      </w:r>
      <w:r w:rsidRPr="6CD8A175" w:rsidR="300272F6">
        <w:rPr>
          <w:rFonts w:ascii="Arial" w:hAnsi="Arial" w:cs="Arial"/>
          <w:sz w:val="22"/>
          <w:szCs w:val="22"/>
        </w:rPr>
        <w:t xml:space="preserve">guide to </w:t>
      </w:r>
      <w:r w:rsidRPr="6CD8A175" w:rsidR="00D61AA2">
        <w:rPr>
          <w:rFonts w:ascii="Arial" w:hAnsi="Arial" w:cs="Arial"/>
          <w:sz w:val="22"/>
          <w:szCs w:val="22"/>
        </w:rPr>
        <w:t xml:space="preserve">retirement </w:t>
      </w:r>
    </w:p>
    <w:p w:rsidR="6CD8A175" w:rsidP="6CD8A175" w:rsidRDefault="6CD8A175" w14:paraId="611575DD" w14:textId="4DE1D33E">
      <w:pPr>
        <w:rPr>
          <w:rFonts w:ascii="Arial" w:hAnsi="Arial" w:cs="Arial"/>
          <w:sz w:val="22"/>
          <w:szCs w:val="22"/>
        </w:rPr>
      </w:pPr>
    </w:p>
    <w:p w:rsidR="00D738C1" w:rsidP="6CD8A175" w:rsidRDefault="00D738C1" w14:paraId="2D8A4D31" w14:textId="6ED3582B">
      <w:pPr>
        <w:jc w:val="center"/>
        <w:rPr>
          <w:rFonts w:ascii="Arial" w:hAnsi="Arial" w:cs="Arial"/>
          <w:b w:val="1"/>
          <w:bCs w:val="1"/>
          <w:sz w:val="28"/>
          <w:szCs w:val="28"/>
        </w:rPr>
      </w:pPr>
      <w:r w:rsidRPr="6CD8A175" w:rsidR="53D8B84E">
        <w:rPr>
          <w:rFonts w:ascii="Arial" w:hAnsi="Arial" w:cs="Arial"/>
          <w:b w:val="1"/>
          <w:bCs w:val="1"/>
          <w:sz w:val="28"/>
          <w:szCs w:val="28"/>
        </w:rPr>
        <w:t>Your guide to retirement</w:t>
      </w:r>
    </w:p>
    <w:p w:rsidRPr="00CC087D" w:rsidR="00643772" w:rsidP="276B00B9" w:rsidRDefault="006C56FB" w14:paraId="1C2501F9" w14:textId="572BD55B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rial" w:hAnsi="Arial" w:cs="Arial"/>
          <w:sz w:val="22"/>
          <w:szCs w:val="22"/>
        </w:rPr>
      </w:pPr>
      <w:r w:rsidRPr="276B00B9" w:rsidR="006C56FB">
        <w:rPr>
          <w:rFonts w:ascii="Arial" w:hAnsi="Arial" w:cs="Arial"/>
          <w:sz w:val="22"/>
          <w:szCs w:val="22"/>
        </w:rPr>
        <w:t>R</w:t>
      </w:r>
      <w:r w:rsidRPr="276B00B9" w:rsidR="006C56FB">
        <w:rPr>
          <w:rFonts w:ascii="Arial" w:hAnsi="Arial" w:cs="Arial"/>
          <w:sz w:val="22"/>
          <w:szCs w:val="22"/>
        </w:rPr>
        <w:t>etiring</w:t>
      </w:r>
      <w:r w:rsidRPr="276B00B9" w:rsidR="006C56FB">
        <w:rPr>
          <w:rFonts w:ascii="Arial" w:hAnsi="Arial" w:cs="Arial"/>
          <w:sz w:val="22"/>
          <w:szCs w:val="22"/>
        </w:rPr>
        <w:t xml:space="preserve"> </w:t>
      </w:r>
      <w:r w:rsidRPr="276B00B9" w:rsidR="58C5CAC5">
        <w:rPr>
          <w:rFonts w:ascii="Arial" w:hAnsi="Arial" w:cs="Arial"/>
          <w:sz w:val="22"/>
          <w:szCs w:val="22"/>
        </w:rPr>
        <w:t>from work is a</w:t>
      </w:r>
      <w:r w:rsidRPr="276B00B9" w:rsidR="006C56FB">
        <w:rPr>
          <w:rFonts w:ascii="Arial" w:hAnsi="Arial" w:cs="Arial"/>
          <w:sz w:val="22"/>
          <w:szCs w:val="22"/>
        </w:rPr>
        <w:t xml:space="preserve"> </w:t>
      </w:r>
      <w:r w:rsidRPr="276B00B9" w:rsidR="006C56FB">
        <w:rPr>
          <w:rFonts w:ascii="Arial" w:hAnsi="Arial" w:cs="Arial"/>
          <w:sz w:val="22"/>
          <w:szCs w:val="22"/>
        </w:rPr>
        <w:t>big</w:t>
      </w:r>
      <w:r w:rsidRPr="276B00B9" w:rsidR="006C56FB">
        <w:rPr>
          <w:rFonts w:ascii="Arial" w:hAnsi="Arial" w:cs="Arial"/>
          <w:sz w:val="22"/>
          <w:szCs w:val="22"/>
        </w:rPr>
        <w:t xml:space="preserve"> </w:t>
      </w:r>
      <w:r w:rsidRPr="276B00B9" w:rsidR="7DC4E7B2">
        <w:rPr>
          <w:rFonts w:ascii="Arial" w:hAnsi="Arial" w:cs="Arial"/>
          <w:sz w:val="22"/>
          <w:szCs w:val="22"/>
        </w:rPr>
        <w:t xml:space="preserve">step </w:t>
      </w:r>
      <w:r w:rsidRPr="276B00B9" w:rsidR="49E463AF">
        <w:rPr>
          <w:rFonts w:ascii="Arial" w:hAnsi="Arial" w:cs="Arial"/>
          <w:sz w:val="22"/>
          <w:szCs w:val="22"/>
        </w:rPr>
        <w:t>and</w:t>
      </w:r>
      <w:r w:rsidRPr="276B00B9" w:rsidR="46EF7910">
        <w:rPr>
          <w:rFonts w:ascii="Arial" w:hAnsi="Arial" w:cs="Arial"/>
          <w:sz w:val="22"/>
          <w:szCs w:val="22"/>
        </w:rPr>
        <w:t xml:space="preserve"> </w:t>
      </w:r>
      <w:r w:rsidRPr="276B00B9" w:rsidR="006C56FB">
        <w:rPr>
          <w:rFonts w:ascii="Arial" w:hAnsi="Arial" w:cs="Arial"/>
          <w:sz w:val="22"/>
          <w:szCs w:val="22"/>
        </w:rPr>
        <w:t xml:space="preserve">it pays to </w:t>
      </w:r>
      <w:r w:rsidRPr="276B00B9" w:rsidR="006C56FB">
        <w:rPr>
          <w:rFonts w:ascii="Arial" w:hAnsi="Arial" w:cs="Arial"/>
          <w:sz w:val="22"/>
          <w:szCs w:val="22"/>
        </w:rPr>
        <w:t>plan ahead</w:t>
      </w:r>
      <w:r w:rsidRPr="276B00B9" w:rsidR="006C56FB">
        <w:rPr>
          <w:rFonts w:ascii="Arial" w:hAnsi="Arial" w:cs="Arial"/>
          <w:sz w:val="22"/>
          <w:szCs w:val="22"/>
        </w:rPr>
        <w:t xml:space="preserve">. </w:t>
      </w:r>
      <w:r w:rsidRPr="276B00B9" w:rsidR="695358F1">
        <w:rPr>
          <w:rFonts w:ascii="Arial" w:hAnsi="Arial" w:cs="Arial"/>
          <w:sz w:val="22"/>
          <w:szCs w:val="22"/>
        </w:rPr>
        <w:t>W</w:t>
      </w:r>
      <w:r w:rsidRPr="276B00B9" w:rsidR="0D190F2C">
        <w:rPr>
          <w:rFonts w:ascii="Arial" w:hAnsi="Arial" w:cs="Arial"/>
          <w:sz w:val="22"/>
          <w:szCs w:val="22"/>
        </w:rPr>
        <w:t>e’ve</w:t>
      </w:r>
      <w:r w:rsidRPr="276B00B9" w:rsidR="0D190F2C">
        <w:rPr>
          <w:rFonts w:ascii="Arial" w:hAnsi="Arial" w:cs="Arial"/>
          <w:sz w:val="22"/>
          <w:szCs w:val="22"/>
        </w:rPr>
        <w:t xml:space="preserve"> put together this </w:t>
      </w:r>
      <w:r w:rsidRPr="276B00B9" w:rsidR="007F7E45">
        <w:rPr>
          <w:rFonts w:ascii="Arial" w:hAnsi="Arial" w:cs="Arial"/>
          <w:sz w:val="22"/>
          <w:szCs w:val="22"/>
        </w:rPr>
        <w:t xml:space="preserve">guide </w:t>
      </w:r>
      <w:r w:rsidRPr="276B00B9" w:rsidR="0519FDDC">
        <w:rPr>
          <w:rFonts w:ascii="Arial" w:hAnsi="Arial" w:cs="Arial"/>
          <w:sz w:val="22"/>
          <w:szCs w:val="22"/>
        </w:rPr>
        <w:t xml:space="preserve">to </w:t>
      </w:r>
      <w:r w:rsidRPr="276B00B9" w:rsidR="3319EC43">
        <w:rPr>
          <w:rFonts w:ascii="Arial" w:hAnsi="Arial" w:cs="Arial"/>
          <w:sz w:val="22"/>
          <w:szCs w:val="22"/>
        </w:rPr>
        <w:t xml:space="preserve">help you understand the process and answer some </w:t>
      </w:r>
      <w:r w:rsidRPr="276B00B9" w:rsidR="07AC34B4">
        <w:rPr>
          <w:rFonts w:ascii="Arial" w:hAnsi="Arial" w:cs="Arial"/>
          <w:sz w:val="22"/>
          <w:szCs w:val="22"/>
        </w:rPr>
        <w:t>key</w:t>
      </w:r>
      <w:r w:rsidRPr="276B00B9" w:rsidR="3319EC43">
        <w:rPr>
          <w:rFonts w:ascii="Arial" w:hAnsi="Arial" w:cs="Arial"/>
          <w:sz w:val="22"/>
          <w:szCs w:val="22"/>
        </w:rPr>
        <w:t xml:space="preserve"> questions</w:t>
      </w:r>
      <w:r w:rsidRPr="276B00B9" w:rsidR="3319EC43">
        <w:rPr>
          <w:rFonts w:ascii="Arial" w:hAnsi="Arial" w:cs="Arial"/>
          <w:sz w:val="22"/>
          <w:szCs w:val="22"/>
        </w:rPr>
        <w:t xml:space="preserve"> relating to </w:t>
      </w:r>
      <w:r w:rsidRPr="276B00B9" w:rsidR="3EC6D977">
        <w:rPr>
          <w:rFonts w:ascii="Arial" w:hAnsi="Arial" w:cs="Arial"/>
          <w:sz w:val="22"/>
          <w:szCs w:val="22"/>
        </w:rPr>
        <w:t>your</w:t>
      </w:r>
      <w:r w:rsidRPr="276B00B9" w:rsidR="007F7E45">
        <w:rPr>
          <w:rFonts w:ascii="Arial" w:hAnsi="Arial" w:cs="Arial"/>
          <w:sz w:val="22"/>
          <w:szCs w:val="22"/>
        </w:rPr>
        <w:t xml:space="preserve"> LGPS pension.</w:t>
      </w:r>
    </w:p>
    <w:p w:rsidRPr="00CC087D" w:rsidR="004446C1" w:rsidP="00FE2C71" w:rsidRDefault="004446C1" w14:paraId="4A3729F2" w14:textId="77777777">
      <w:pPr>
        <w:rPr>
          <w:rFonts w:ascii="Arial" w:hAnsi="Arial" w:cs="Arial"/>
          <w:sz w:val="22"/>
          <w:szCs w:val="22"/>
        </w:rPr>
      </w:pPr>
    </w:p>
    <w:p w:rsidRPr="00CC087D" w:rsidR="00643772" w:rsidP="6CD8A175" w:rsidRDefault="00360B9A" w14:paraId="15F3C5BF" w14:textId="53F0C834">
      <w:pPr>
        <w:pStyle w:val="ListParagraph"/>
        <w:numPr>
          <w:ilvl w:val="0"/>
          <w:numId w:val="2"/>
        </w:numPr>
        <w:rPr>
          <w:rFonts w:ascii="Arial" w:hAnsi="Arial" w:cs="Arial"/>
          <w:b w:val="1"/>
          <w:bCs w:val="1"/>
          <w:sz w:val="22"/>
          <w:szCs w:val="22"/>
        </w:rPr>
      </w:pPr>
      <w:r w:rsidRPr="6CD8A175" w:rsidR="2A59623F">
        <w:rPr>
          <w:rFonts w:ascii="Arial" w:hAnsi="Arial" w:cs="Arial"/>
          <w:b w:val="1"/>
          <w:bCs w:val="1"/>
          <w:sz w:val="22"/>
          <w:szCs w:val="22"/>
        </w:rPr>
        <w:t>How does</w:t>
      </w:r>
      <w:r w:rsidRPr="6CD8A175" w:rsidR="00360B9A">
        <w:rPr>
          <w:rFonts w:ascii="Arial" w:hAnsi="Arial" w:cs="Arial"/>
          <w:b w:val="1"/>
          <w:bCs w:val="1"/>
          <w:sz w:val="22"/>
          <w:szCs w:val="22"/>
        </w:rPr>
        <w:t xml:space="preserve"> the </w:t>
      </w:r>
      <w:r w:rsidRPr="6CD8A175" w:rsidR="1AC788DF">
        <w:rPr>
          <w:rFonts w:ascii="Arial" w:hAnsi="Arial" w:cs="Arial"/>
          <w:b w:val="1"/>
          <w:bCs w:val="1"/>
          <w:sz w:val="22"/>
          <w:szCs w:val="22"/>
        </w:rPr>
        <w:t xml:space="preserve">retirement </w:t>
      </w:r>
      <w:r w:rsidRPr="6CD8A175" w:rsidR="00360B9A">
        <w:rPr>
          <w:rFonts w:ascii="Arial" w:hAnsi="Arial" w:cs="Arial"/>
          <w:b w:val="1"/>
          <w:bCs w:val="1"/>
          <w:sz w:val="22"/>
          <w:szCs w:val="22"/>
        </w:rPr>
        <w:t>process</w:t>
      </w:r>
      <w:r w:rsidRPr="6CD8A175" w:rsidR="668243F5">
        <w:rPr>
          <w:rFonts w:ascii="Arial" w:hAnsi="Arial" w:cs="Arial"/>
          <w:b w:val="1"/>
          <w:bCs w:val="1"/>
          <w:sz w:val="22"/>
          <w:szCs w:val="22"/>
        </w:rPr>
        <w:t xml:space="preserve"> work</w:t>
      </w:r>
      <w:r w:rsidRPr="6CD8A175" w:rsidR="00360B9A">
        <w:rPr>
          <w:rFonts w:ascii="Arial" w:hAnsi="Arial" w:cs="Arial"/>
          <w:b w:val="1"/>
          <w:bCs w:val="1"/>
          <w:sz w:val="22"/>
          <w:szCs w:val="22"/>
        </w:rPr>
        <w:t>?</w:t>
      </w:r>
    </w:p>
    <w:p w:rsidR="6B80C18C" w:rsidP="06FD988B" w:rsidRDefault="6B80C18C" w14:paraId="18943BD9" w14:textId="416E102C">
      <w:pPr>
        <w:pStyle w:val="Normal"/>
        <w:suppressLineNumbers w:val="0"/>
        <w:spacing w:before="0" w:beforeAutospacing="off" w:after="160" w:afterAutospacing="off" w:line="278" w:lineRule="auto"/>
        <w:ind w:left="0" w:right="0"/>
        <w:jc w:val="left"/>
        <w:rPr>
          <w:del w:author="Aidan Dewhurst" w:date="2025-04-07T10:12:12.637Z" w16du:dateUtc="2025-04-07T10:12:12.637Z" w:id="340716644"/>
          <w:rFonts w:ascii="Arial" w:hAnsi="Arial" w:cs="Arial"/>
          <w:sz w:val="22"/>
          <w:szCs w:val="22"/>
        </w:rPr>
      </w:pPr>
      <w:r w:rsidRPr="5D5F7E96" w:rsidR="6B80C18C">
        <w:rPr>
          <w:rFonts w:ascii="Arial" w:hAnsi="Arial" w:cs="Arial"/>
          <w:sz w:val="22"/>
          <w:szCs w:val="22"/>
        </w:rPr>
        <w:t xml:space="preserve">Now that </w:t>
      </w:r>
      <w:r w:rsidRPr="5D5F7E96" w:rsidR="00B71BEA">
        <w:rPr>
          <w:rFonts w:ascii="Arial" w:hAnsi="Arial" w:cs="Arial"/>
          <w:sz w:val="22"/>
          <w:szCs w:val="22"/>
        </w:rPr>
        <w:t>you’ve</w:t>
      </w:r>
      <w:r w:rsidRPr="5D5F7E96" w:rsidR="00B71BEA">
        <w:rPr>
          <w:rFonts w:ascii="Arial" w:hAnsi="Arial" w:cs="Arial"/>
          <w:sz w:val="22"/>
          <w:szCs w:val="22"/>
        </w:rPr>
        <w:t xml:space="preserve"> notified </w:t>
      </w:r>
      <w:r w:rsidRPr="5D5F7E96" w:rsidR="20F70906">
        <w:rPr>
          <w:rFonts w:ascii="Arial" w:hAnsi="Arial" w:cs="Arial"/>
          <w:sz w:val="22"/>
          <w:szCs w:val="22"/>
        </w:rPr>
        <w:t>us about your retirement</w:t>
      </w:r>
      <w:r w:rsidRPr="5D5F7E96" w:rsidR="00B71BEA">
        <w:rPr>
          <w:rFonts w:ascii="Arial" w:hAnsi="Arial" w:cs="Arial"/>
          <w:sz w:val="22"/>
          <w:szCs w:val="22"/>
        </w:rPr>
        <w:t xml:space="preserve">, </w:t>
      </w:r>
      <w:r w:rsidRPr="5D5F7E96" w:rsidR="38FBB76E">
        <w:rPr>
          <w:rFonts w:ascii="Arial" w:hAnsi="Arial" w:cs="Arial"/>
          <w:sz w:val="22"/>
          <w:szCs w:val="22"/>
        </w:rPr>
        <w:t>y</w:t>
      </w:r>
      <w:r w:rsidRPr="5D5F7E96" w:rsidR="06FD988B">
        <w:rPr>
          <w:rFonts w:ascii="Arial" w:hAnsi="Arial" w:cs="Arial"/>
          <w:sz w:val="22"/>
          <w:szCs w:val="22"/>
        </w:rPr>
        <w:t>ou'll</w:t>
      </w:r>
      <w:r w:rsidRPr="5D5F7E96" w:rsidR="06FD988B">
        <w:rPr>
          <w:rFonts w:ascii="Arial" w:hAnsi="Arial" w:cs="Arial"/>
          <w:sz w:val="22"/>
          <w:szCs w:val="22"/>
        </w:rPr>
        <w:t xml:space="preserve"> receive some forms to complete and a letter from LPPA (your pension scheme </w:t>
      </w:r>
      <w:r w:rsidRPr="5D5F7E96" w:rsidR="5A9950B5">
        <w:rPr>
          <w:rFonts w:ascii="Arial" w:hAnsi="Arial" w:cs="Arial"/>
          <w:sz w:val="22"/>
          <w:szCs w:val="22"/>
        </w:rPr>
        <w:t>administrator</w:t>
      </w:r>
      <w:r w:rsidRPr="5D5F7E96" w:rsidR="06FD988B">
        <w:rPr>
          <w:rFonts w:ascii="Arial" w:hAnsi="Arial" w:cs="Arial"/>
          <w:sz w:val="22"/>
          <w:szCs w:val="22"/>
        </w:rPr>
        <w:t xml:space="preserve">) in the next few weeks. </w:t>
      </w:r>
    </w:p>
    <w:p w:rsidRPr="0073341F" w:rsidR="00C164B4" w:rsidP="00643772" w:rsidRDefault="00541465" w14:paraId="27AB2E58" w14:textId="0FC18553">
      <w:pPr>
        <w:rPr>
          <w:rFonts w:ascii="Arial" w:hAnsi="Arial" w:cs="Arial"/>
          <w:sz w:val="22"/>
          <w:szCs w:val="22"/>
        </w:rPr>
      </w:pPr>
      <w:hyperlink w:anchor="how" r:id="Rdd4a81b5a1a14822">
        <w:r w:rsidRPr="7925CE37" w:rsidR="2B346792">
          <w:rPr>
            <w:rStyle w:val="Hyperlink"/>
            <w:rFonts w:ascii="Arial" w:hAnsi="Arial" w:cs="Arial"/>
            <w:sz w:val="22"/>
            <w:szCs w:val="22"/>
          </w:rPr>
          <w:t xml:space="preserve">Understand the </w:t>
        </w:r>
        <w:r w:rsidRPr="7925CE37" w:rsidR="62F75BE0">
          <w:rPr>
            <w:rStyle w:val="Hyperlink"/>
            <w:rFonts w:ascii="Arial" w:hAnsi="Arial" w:cs="Arial"/>
            <w:sz w:val="22"/>
            <w:szCs w:val="22"/>
          </w:rPr>
          <w:t xml:space="preserve">5-step </w:t>
        </w:r>
        <w:r w:rsidRPr="7925CE37" w:rsidR="2B346792">
          <w:rPr>
            <w:rStyle w:val="Hyperlink"/>
            <w:rFonts w:ascii="Arial" w:hAnsi="Arial" w:cs="Arial"/>
            <w:sz w:val="22"/>
            <w:szCs w:val="22"/>
          </w:rPr>
          <w:t>process</w:t>
        </w:r>
      </w:hyperlink>
      <w:r w:rsidRPr="7925CE37" w:rsidR="58381BF2">
        <w:rPr>
          <w:rFonts w:ascii="Arial" w:hAnsi="Arial" w:cs="Arial"/>
          <w:sz w:val="22"/>
          <w:szCs w:val="22"/>
        </w:rPr>
        <w:t xml:space="preserve"> </w:t>
      </w:r>
    </w:p>
    <w:p w:rsidR="00643772" w:rsidP="00643772" w:rsidRDefault="00643772" w14:paraId="7604A87A" w14:textId="77777777">
      <w:pPr>
        <w:rPr>
          <w:b/>
          <w:bCs/>
        </w:rPr>
      </w:pPr>
    </w:p>
    <w:p w:rsidR="00643772" w:rsidP="2787F39A" w:rsidRDefault="00643772" w14:paraId="251838D8" w14:textId="3636A141">
      <w:pPr>
        <w:pStyle w:val="ListParagraph"/>
        <w:numPr>
          <w:ilvl w:val="0"/>
          <w:numId w:val="2"/>
        </w:numPr>
        <w:rPr>
          <w:b w:val="1"/>
          <w:bCs w:val="1"/>
          <w:sz w:val="24"/>
          <w:szCs w:val="24"/>
        </w:rPr>
      </w:pPr>
      <w:r w:rsidRPr="06FD988B" w:rsidR="00643772">
        <w:rPr>
          <w:b w:val="1"/>
          <w:bCs w:val="1"/>
        </w:rPr>
        <w:t>How long will</w:t>
      </w:r>
      <w:r w:rsidRPr="06FD988B" w:rsidR="75B2C348">
        <w:rPr>
          <w:b w:val="1"/>
          <w:bCs w:val="1"/>
        </w:rPr>
        <w:t xml:space="preserve"> it </w:t>
      </w:r>
      <w:r w:rsidRPr="06FD988B" w:rsidR="00643772">
        <w:rPr>
          <w:b w:val="1"/>
          <w:bCs w:val="1"/>
        </w:rPr>
        <w:t>take</w:t>
      </w:r>
      <w:r w:rsidRPr="06FD988B" w:rsidR="00360B9A">
        <w:rPr>
          <w:b w:val="1"/>
          <w:bCs w:val="1"/>
        </w:rPr>
        <w:t>?</w:t>
      </w:r>
    </w:p>
    <w:p w:rsidRPr="00DE03A9" w:rsidR="00916882" w:rsidP="580DAEF3" w:rsidRDefault="00783841" w14:paraId="629DF6D9" w14:textId="2D9F8E07">
      <w:pPr>
        <w:pStyle w:val="Normal"/>
        <w:suppressLineNumbers w:val="0"/>
        <w:spacing w:before="0" w:beforeAutospacing="off" w:after="160" w:afterAutospacing="off" w:line="278" w:lineRule="auto"/>
        <w:ind w:left="0" w:right="0"/>
        <w:jc w:val="left"/>
        <w:rPr>
          <w:rFonts w:ascii="Arial" w:hAnsi="Arial" w:cs="Arial"/>
          <w:sz w:val="22"/>
          <w:szCs w:val="22"/>
        </w:rPr>
      </w:pPr>
      <w:r w:rsidRPr="580DAEF3" w:rsidR="0078399F">
        <w:rPr>
          <w:rFonts w:ascii="Arial" w:hAnsi="Arial" w:cs="Arial"/>
          <w:sz w:val="22"/>
          <w:szCs w:val="22"/>
        </w:rPr>
        <w:t xml:space="preserve">It </w:t>
      </w:r>
      <w:r w:rsidRPr="580DAEF3" w:rsidR="6F89722F">
        <w:rPr>
          <w:rFonts w:ascii="Arial" w:hAnsi="Arial" w:cs="Arial"/>
          <w:sz w:val="22"/>
          <w:szCs w:val="22"/>
        </w:rPr>
        <w:t xml:space="preserve">can </w:t>
      </w:r>
      <w:r w:rsidRPr="580DAEF3" w:rsidR="0078399F">
        <w:rPr>
          <w:rFonts w:ascii="Arial" w:hAnsi="Arial" w:cs="Arial"/>
          <w:sz w:val="22"/>
          <w:szCs w:val="22"/>
        </w:rPr>
        <w:t>var</w:t>
      </w:r>
      <w:r w:rsidRPr="580DAEF3" w:rsidR="44E1059F">
        <w:rPr>
          <w:rFonts w:ascii="Arial" w:hAnsi="Arial" w:cs="Arial"/>
          <w:sz w:val="22"/>
          <w:szCs w:val="22"/>
        </w:rPr>
        <w:t>y</w:t>
      </w:r>
      <w:r w:rsidRPr="580DAEF3" w:rsidR="0078399F">
        <w:rPr>
          <w:rFonts w:ascii="Arial" w:hAnsi="Arial" w:cs="Arial"/>
          <w:sz w:val="22"/>
          <w:szCs w:val="22"/>
        </w:rPr>
        <w:t xml:space="preserve"> </w:t>
      </w:r>
      <w:r w:rsidRPr="580DAEF3" w:rsidR="57AD5D94">
        <w:rPr>
          <w:rFonts w:ascii="Arial" w:hAnsi="Arial" w:cs="Arial"/>
          <w:sz w:val="22"/>
          <w:szCs w:val="22"/>
        </w:rPr>
        <w:t>depending on your situation</w:t>
      </w:r>
      <w:r w:rsidRPr="580DAEF3" w:rsidR="008D33A6">
        <w:rPr>
          <w:rFonts w:ascii="Arial" w:hAnsi="Arial" w:cs="Arial"/>
          <w:sz w:val="22"/>
          <w:szCs w:val="22"/>
        </w:rPr>
        <w:t xml:space="preserve"> but </w:t>
      </w:r>
      <w:r w:rsidRPr="580DAEF3" w:rsidR="00796A2C">
        <w:rPr>
          <w:rFonts w:ascii="Arial" w:hAnsi="Arial" w:cs="Arial"/>
          <w:sz w:val="22"/>
          <w:szCs w:val="22"/>
        </w:rPr>
        <w:t xml:space="preserve">typically </w:t>
      </w:r>
      <w:r w:rsidRPr="580DAEF3" w:rsidR="008D33A6">
        <w:rPr>
          <w:rFonts w:ascii="Arial" w:hAnsi="Arial" w:cs="Arial"/>
          <w:sz w:val="22"/>
          <w:szCs w:val="22"/>
        </w:rPr>
        <w:t>t</w:t>
      </w:r>
      <w:r w:rsidRPr="580DAEF3" w:rsidR="00D1059E">
        <w:rPr>
          <w:rFonts w:ascii="Arial" w:hAnsi="Arial" w:cs="Arial"/>
          <w:sz w:val="22"/>
          <w:szCs w:val="22"/>
        </w:rPr>
        <w:t>he retirement process</w:t>
      </w:r>
      <w:r w:rsidRPr="580DAEF3" w:rsidR="22542FBA">
        <w:rPr>
          <w:rFonts w:ascii="Arial" w:hAnsi="Arial" w:cs="Arial"/>
          <w:sz w:val="22"/>
          <w:szCs w:val="22"/>
        </w:rPr>
        <w:t xml:space="preserve"> </w:t>
      </w:r>
      <w:r w:rsidRPr="580DAEF3" w:rsidR="3657E9DA">
        <w:rPr>
          <w:rFonts w:ascii="Arial" w:hAnsi="Arial" w:cs="Arial"/>
          <w:sz w:val="22"/>
          <w:szCs w:val="22"/>
        </w:rPr>
        <w:t>will</w:t>
      </w:r>
      <w:r w:rsidRPr="580DAEF3" w:rsidR="00D1059E">
        <w:rPr>
          <w:rFonts w:ascii="Arial" w:hAnsi="Arial" w:cs="Arial"/>
          <w:sz w:val="22"/>
          <w:szCs w:val="22"/>
        </w:rPr>
        <w:t xml:space="preserve"> </w:t>
      </w:r>
      <w:r w:rsidRPr="580DAEF3" w:rsidR="0009180B">
        <w:rPr>
          <w:rFonts w:ascii="Arial" w:hAnsi="Arial" w:cs="Arial"/>
          <w:sz w:val="22"/>
          <w:szCs w:val="22"/>
        </w:rPr>
        <w:t>take</w:t>
      </w:r>
      <w:r w:rsidRPr="580DAEF3" w:rsidR="0009180B">
        <w:rPr>
          <w:rFonts w:ascii="Arial" w:hAnsi="Arial" w:cs="Arial"/>
          <w:sz w:val="22"/>
          <w:szCs w:val="22"/>
        </w:rPr>
        <w:t xml:space="preserve"> </w:t>
      </w:r>
      <w:r w:rsidRPr="580DAEF3" w:rsidR="00D1059E">
        <w:rPr>
          <w:rFonts w:ascii="Arial" w:hAnsi="Arial" w:cs="Arial"/>
          <w:sz w:val="22"/>
          <w:szCs w:val="22"/>
        </w:rPr>
        <w:t xml:space="preserve">at least </w:t>
      </w:r>
      <w:r w:rsidRPr="580DAEF3" w:rsidR="0009180B">
        <w:rPr>
          <w:rFonts w:ascii="Arial" w:hAnsi="Arial" w:cs="Arial"/>
          <w:sz w:val="22"/>
          <w:szCs w:val="22"/>
        </w:rPr>
        <w:t>two month</w:t>
      </w:r>
      <w:r w:rsidRPr="580DAEF3" w:rsidR="008D33A6">
        <w:rPr>
          <w:rFonts w:ascii="Arial" w:hAnsi="Arial" w:cs="Arial"/>
          <w:sz w:val="22"/>
          <w:szCs w:val="22"/>
        </w:rPr>
        <w:t>s</w:t>
      </w:r>
      <w:r w:rsidRPr="580DAEF3" w:rsidR="30D4F649">
        <w:rPr>
          <w:rFonts w:ascii="Arial" w:hAnsi="Arial" w:cs="Arial"/>
          <w:sz w:val="22"/>
          <w:szCs w:val="22"/>
        </w:rPr>
        <w:t xml:space="preserve"> from LPPA being notified</w:t>
      </w:r>
      <w:r w:rsidRPr="580DAEF3" w:rsidR="008D33A6">
        <w:rPr>
          <w:rFonts w:ascii="Arial" w:hAnsi="Arial" w:cs="Arial"/>
          <w:sz w:val="22"/>
          <w:szCs w:val="22"/>
        </w:rPr>
        <w:t xml:space="preserve">. </w:t>
      </w:r>
      <w:r w:rsidRPr="580DAEF3" w:rsidR="2FFED4A0">
        <w:rPr>
          <w:rFonts w:ascii="Arial" w:hAnsi="Arial" w:cs="Arial"/>
          <w:sz w:val="22"/>
          <w:szCs w:val="22"/>
        </w:rPr>
        <w:t>Read our</w:t>
      </w:r>
      <w:r w:rsidRPr="580DAEF3" w:rsidR="21853D34">
        <w:rPr>
          <w:rFonts w:ascii="Arial" w:hAnsi="Arial" w:cs="Arial"/>
          <w:sz w:val="22"/>
          <w:szCs w:val="22"/>
        </w:rPr>
        <w:t xml:space="preserve"> tips on</w:t>
      </w:r>
      <w:r w:rsidRPr="580DAEF3" w:rsidR="00D21DB3">
        <w:rPr>
          <w:rFonts w:ascii="Arial" w:hAnsi="Arial" w:cs="Arial"/>
          <w:sz w:val="22"/>
          <w:szCs w:val="22"/>
        </w:rPr>
        <w:t xml:space="preserve"> how </w:t>
      </w:r>
      <w:r w:rsidRPr="580DAEF3" w:rsidR="0A94C4DA">
        <w:rPr>
          <w:rFonts w:ascii="Arial" w:hAnsi="Arial" w:cs="Arial"/>
          <w:sz w:val="22"/>
          <w:szCs w:val="22"/>
        </w:rPr>
        <w:t xml:space="preserve">to </w:t>
      </w:r>
      <w:r w:rsidRPr="580DAEF3" w:rsidR="00D21DB3">
        <w:rPr>
          <w:rFonts w:ascii="Arial" w:hAnsi="Arial" w:cs="Arial"/>
          <w:sz w:val="22"/>
          <w:szCs w:val="22"/>
        </w:rPr>
        <w:t>make the process</w:t>
      </w:r>
      <w:r w:rsidRPr="580DAEF3" w:rsidR="695EB935">
        <w:rPr>
          <w:rFonts w:ascii="Arial" w:hAnsi="Arial" w:cs="Arial"/>
          <w:sz w:val="22"/>
          <w:szCs w:val="22"/>
        </w:rPr>
        <w:t xml:space="preserve"> </w:t>
      </w:r>
      <w:r w:rsidRPr="580DAEF3" w:rsidR="00D21DB3">
        <w:rPr>
          <w:rFonts w:ascii="Arial" w:hAnsi="Arial" w:cs="Arial"/>
          <w:sz w:val="22"/>
          <w:szCs w:val="22"/>
        </w:rPr>
        <w:t>smoother</w:t>
      </w:r>
      <w:r w:rsidRPr="580DAEF3" w:rsidR="00D21DB3">
        <w:rPr>
          <w:rFonts w:ascii="Arial" w:hAnsi="Arial" w:cs="Arial"/>
          <w:sz w:val="22"/>
          <w:szCs w:val="22"/>
        </w:rPr>
        <w:t xml:space="preserve">.  </w:t>
      </w:r>
    </w:p>
    <w:p w:rsidR="75EE8B46" w:rsidP="580DAEF3" w:rsidRDefault="75EE8B46" w14:paraId="5614A0E9" w14:textId="154FD6CD">
      <w:pPr>
        <w:rPr>
          <w:rFonts w:ascii="Arial" w:hAnsi="Arial" w:cs="Arial"/>
          <w:sz w:val="22"/>
          <w:szCs w:val="22"/>
        </w:rPr>
      </w:pPr>
      <w:hyperlink r:id="Re9ad1cbd835849d9">
        <w:r w:rsidRPr="6B9B55D7" w:rsidR="48748DAE">
          <w:rPr>
            <w:rStyle w:val="Hyperlink"/>
            <w:rFonts w:ascii="Arial" w:hAnsi="Arial" w:cs="Arial"/>
            <w:sz w:val="22"/>
            <w:szCs w:val="22"/>
          </w:rPr>
          <w:t xml:space="preserve">Tips </w:t>
        </w:r>
        <w:r w:rsidRPr="6B9B55D7" w:rsidR="75EE8B46">
          <w:rPr>
            <w:rStyle w:val="Hyperlink"/>
            <w:rFonts w:ascii="Arial" w:hAnsi="Arial" w:cs="Arial"/>
            <w:sz w:val="22"/>
            <w:szCs w:val="22"/>
          </w:rPr>
          <w:t>on avoiding delays</w:t>
        </w:r>
      </w:hyperlink>
    </w:p>
    <w:p w:rsidRPr="00643772" w:rsidR="00643772" w:rsidP="00643772" w:rsidRDefault="00643772" w14:paraId="6F2656EA" w14:textId="77777777"/>
    <w:p w:rsidRPr="0080180B" w:rsidR="00643772" w:rsidP="2787F39A" w:rsidRDefault="00643772" w14:paraId="453DC667" w14:textId="3C839C04">
      <w:pPr>
        <w:pStyle w:val="ListParagraph"/>
        <w:numPr>
          <w:ilvl w:val="0"/>
          <w:numId w:val="2"/>
        </w:numPr>
        <w:rPr>
          <w:rFonts w:ascii="Arial" w:hAnsi="Arial" w:cs="Arial"/>
          <w:b w:val="1"/>
          <w:bCs w:val="1"/>
          <w:sz w:val="24"/>
          <w:szCs w:val="24"/>
        </w:rPr>
      </w:pPr>
      <w:r w:rsidRPr="2787F39A" w:rsidR="00643772">
        <w:rPr>
          <w:rFonts w:ascii="Arial" w:hAnsi="Arial" w:cs="Arial"/>
          <w:b w:val="1"/>
          <w:bCs w:val="1"/>
          <w:sz w:val="22"/>
          <w:szCs w:val="22"/>
        </w:rPr>
        <w:t xml:space="preserve">How much </w:t>
      </w:r>
      <w:r w:rsidRPr="2787F39A" w:rsidR="00026EC3">
        <w:rPr>
          <w:rFonts w:ascii="Arial" w:hAnsi="Arial" w:cs="Arial"/>
          <w:b w:val="1"/>
          <w:bCs w:val="1"/>
          <w:sz w:val="22"/>
          <w:szCs w:val="22"/>
        </w:rPr>
        <w:t>will I</w:t>
      </w:r>
      <w:r w:rsidRPr="2787F39A" w:rsidR="00643772">
        <w:rPr>
          <w:rFonts w:ascii="Arial" w:hAnsi="Arial" w:cs="Arial"/>
          <w:b w:val="1"/>
          <w:bCs w:val="1"/>
          <w:sz w:val="22"/>
          <w:szCs w:val="22"/>
        </w:rPr>
        <w:t xml:space="preserve"> get</w:t>
      </w:r>
      <w:r w:rsidRPr="2787F39A" w:rsidR="00360B9A">
        <w:rPr>
          <w:rFonts w:ascii="Arial" w:hAnsi="Arial" w:cs="Arial"/>
          <w:b w:val="1"/>
          <w:bCs w:val="1"/>
          <w:sz w:val="22"/>
          <w:szCs w:val="22"/>
        </w:rPr>
        <w:t>?</w:t>
      </w:r>
    </w:p>
    <w:p w:rsidRPr="0080180B" w:rsidR="00763590" w:rsidP="06FD988B" w:rsidRDefault="00763590" w14:paraId="3F5A06C9" w14:textId="1A4A00C6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rial" w:hAnsi="Arial" w:cs="Arial"/>
          <w:sz w:val="22"/>
          <w:szCs w:val="22"/>
        </w:rPr>
        <w:pPrChange w:author="Aidan Dewhurst" w:date="2025-04-07T10:14:57.662Z">
          <w:pPr>
            <w:pStyle w:val="Normal"/>
            <w:spacing w:before="0" w:beforeAutospacing="off" w:after="160" w:afterAutospacing="off"/>
          </w:pPr>
        </w:pPrChange>
      </w:pPr>
      <w:r w:rsidRPr="06FD988B" w:rsidR="5ACAB2A6">
        <w:rPr>
          <w:rFonts w:ascii="Arial" w:hAnsi="Arial" w:cs="Arial"/>
          <w:sz w:val="22"/>
          <w:szCs w:val="22"/>
        </w:rPr>
        <w:t>LPPA will</w:t>
      </w:r>
      <w:r w:rsidRPr="06FD988B" w:rsidR="00763590">
        <w:rPr>
          <w:rFonts w:ascii="Arial" w:hAnsi="Arial" w:cs="Arial"/>
          <w:sz w:val="22"/>
          <w:szCs w:val="22"/>
        </w:rPr>
        <w:t xml:space="preserve"> send you a letter </w:t>
      </w:r>
      <w:r w:rsidRPr="06FD988B" w:rsidR="00722424">
        <w:rPr>
          <w:rFonts w:ascii="Arial" w:hAnsi="Arial" w:cs="Arial"/>
          <w:sz w:val="22"/>
          <w:szCs w:val="22"/>
        </w:rPr>
        <w:t>confirming your</w:t>
      </w:r>
      <w:r w:rsidRPr="06FD988B" w:rsidR="008F6727">
        <w:rPr>
          <w:rFonts w:ascii="Arial" w:hAnsi="Arial" w:cs="Arial"/>
          <w:sz w:val="22"/>
          <w:szCs w:val="22"/>
        </w:rPr>
        <w:t xml:space="preserve"> pension benefits. </w:t>
      </w:r>
      <w:r w:rsidRPr="06FD988B" w:rsidR="00AB49BD">
        <w:rPr>
          <w:rFonts w:ascii="Arial" w:hAnsi="Arial" w:cs="Arial"/>
          <w:sz w:val="22"/>
          <w:szCs w:val="22"/>
        </w:rPr>
        <w:t>But you</w:t>
      </w:r>
      <w:r w:rsidRPr="06FD988B" w:rsidR="00CB7E95">
        <w:rPr>
          <w:rFonts w:ascii="Arial" w:hAnsi="Arial" w:cs="Arial"/>
          <w:sz w:val="22"/>
          <w:szCs w:val="22"/>
        </w:rPr>
        <w:t xml:space="preserve"> can get an estimate </w:t>
      </w:r>
      <w:r w:rsidRPr="06FD988B" w:rsidR="00AB49BD">
        <w:rPr>
          <w:rFonts w:ascii="Arial" w:hAnsi="Arial" w:cs="Arial"/>
          <w:sz w:val="22"/>
          <w:szCs w:val="22"/>
        </w:rPr>
        <w:t xml:space="preserve">by using the </w:t>
      </w:r>
      <w:r w:rsidRPr="06FD988B" w:rsidR="00053D85">
        <w:rPr>
          <w:rFonts w:ascii="Arial" w:hAnsi="Arial" w:cs="Arial"/>
          <w:sz w:val="22"/>
          <w:szCs w:val="22"/>
        </w:rPr>
        <w:t xml:space="preserve">online </w:t>
      </w:r>
      <w:r w:rsidRPr="06FD988B" w:rsidR="00AB49BD">
        <w:rPr>
          <w:rFonts w:ascii="Arial" w:hAnsi="Arial" w:cs="Arial"/>
          <w:sz w:val="22"/>
          <w:szCs w:val="22"/>
        </w:rPr>
        <w:t xml:space="preserve">calculators </w:t>
      </w:r>
      <w:r w:rsidRPr="06FD988B" w:rsidR="00053D85">
        <w:rPr>
          <w:rFonts w:ascii="Arial" w:hAnsi="Arial" w:cs="Arial"/>
          <w:sz w:val="22"/>
          <w:szCs w:val="22"/>
        </w:rPr>
        <w:t>available in your PensionPoint account.</w:t>
      </w:r>
    </w:p>
    <w:p w:rsidRPr="0080180B" w:rsidR="00EA0FEB" w:rsidP="00FE2C71" w:rsidRDefault="003806B1" w14:paraId="6F1AEA81" w14:textId="346B4BC7">
      <w:pPr>
        <w:rPr>
          <w:rFonts w:ascii="Arial" w:hAnsi="Arial" w:cs="Arial"/>
          <w:sz w:val="22"/>
          <w:szCs w:val="22"/>
        </w:rPr>
      </w:pPr>
      <w:hyperlink r:id="R430cb4a35cec4f41">
        <w:r w:rsidRPr="2B8BEC82" w:rsidR="00083CB8">
          <w:rPr>
            <w:rStyle w:val="Hyperlink"/>
            <w:rFonts w:ascii="Arial" w:hAnsi="Arial" w:cs="Arial"/>
            <w:sz w:val="22"/>
            <w:szCs w:val="22"/>
          </w:rPr>
          <w:t>Get a pension estimate</w:t>
        </w:r>
      </w:hyperlink>
      <w:r w:rsidRPr="2B8BEC82" w:rsidR="00083CB8">
        <w:rPr>
          <w:rFonts w:ascii="Arial" w:hAnsi="Arial" w:cs="Arial"/>
          <w:sz w:val="22"/>
          <w:szCs w:val="22"/>
        </w:rPr>
        <w:t xml:space="preserve"> </w:t>
      </w:r>
    </w:p>
    <w:p w:rsidRPr="0080180B" w:rsidR="003806B1" w:rsidP="00FE2C71" w:rsidRDefault="003806B1" w14:paraId="781E893F" w14:textId="77777777">
      <w:pPr>
        <w:rPr>
          <w:rFonts w:ascii="Arial" w:hAnsi="Arial" w:cs="Arial"/>
          <w:sz w:val="22"/>
          <w:szCs w:val="22"/>
        </w:rPr>
      </w:pPr>
    </w:p>
    <w:p w:rsidRPr="0080180B" w:rsidR="00EA0FEB" w:rsidP="2787F39A" w:rsidRDefault="00EA0FEB" w14:paraId="7113F295" w14:textId="0F6F0390">
      <w:pPr>
        <w:pStyle w:val="ListParagraph"/>
        <w:numPr>
          <w:ilvl w:val="0"/>
          <w:numId w:val="2"/>
        </w:numPr>
        <w:rPr>
          <w:rFonts w:ascii="Arial" w:hAnsi="Arial" w:cs="Arial"/>
          <w:b w:val="1"/>
          <w:bCs w:val="1"/>
          <w:sz w:val="24"/>
          <w:szCs w:val="24"/>
        </w:rPr>
      </w:pPr>
      <w:r w:rsidRPr="2787F39A" w:rsidR="00EA0FEB">
        <w:rPr>
          <w:rFonts w:ascii="Arial" w:hAnsi="Arial" w:cs="Arial"/>
          <w:b w:val="1"/>
          <w:bCs w:val="1"/>
          <w:sz w:val="22"/>
          <w:szCs w:val="22"/>
        </w:rPr>
        <w:t>Is my pension taxed?</w:t>
      </w:r>
    </w:p>
    <w:p w:rsidRPr="0080180B" w:rsidR="00E262ED" w:rsidP="06FD988B" w:rsidRDefault="00F71E95" w14:paraId="2EC90B2B" w14:textId="27B49D10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rial" w:hAnsi="Arial" w:cs="Arial"/>
          <w:sz w:val="22"/>
          <w:szCs w:val="22"/>
        </w:rPr>
      </w:pPr>
      <w:r w:rsidRPr="06FD988B" w:rsidR="71A107DE">
        <w:rPr>
          <w:rFonts w:ascii="Arial" w:hAnsi="Arial" w:cs="Arial"/>
          <w:sz w:val="22"/>
          <w:szCs w:val="22"/>
        </w:rPr>
        <w:t>L</w:t>
      </w:r>
      <w:r w:rsidRPr="06FD988B" w:rsidR="00F71E95">
        <w:rPr>
          <w:rFonts w:ascii="Arial" w:hAnsi="Arial" w:cs="Arial"/>
          <w:sz w:val="22"/>
          <w:szCs w:val="22"/>
        </w:rPr>
        <w:t xml:space="preserve">ike any </w:t>
      </w:r>
      <w:r w:rsidRPr="06FD988B" w:rsidR="00F71E95">
        <w:rPr>
          <w:rFonts w:ascii="Arial" w:hAnsi="Arial" w:cs="Arial"/>
          <w:sz w:val="22"/>
          <w:szCs w:val="22"/>
        </w:rPr>
        <w:t>income, y</w:t>
      </w:r>
      <w:r w:rsidRPr="06FD988B" w:rsidR="003C6270">
        <w:rPr>
          <w:rFonts w:ascii="Arial" w:hAnsi="Arial" w:cs="Arial"/>
          <w:sz w:val="22"/>
          <w:szCs w:val="22"/>
        </w:rPr>
        <w:t xml:space="preserve">our pension will be taxed, depending on </w:t>
      </w:r>
      <w:r w:rsidRPr="06FD988B" w:rsidR="303C7977">
        <w:rPr>
          <w:rFonts w:ascii="Arial" w:hAnsi="Arial" w:cs="Arial"/>
          <w:sz w:val="22"/>
          <w:szCs w:val="22"/>
        </w:rPr>
        <w:t xml:space="preserve">the value of the </w:t>
      </w:r>
      <w:r w:rsidRPr="06FD988B" w:rsidR="003C6270">
        <w:rPr>
          <w:rFonts w:ascii="Arial" w:hAnsi="Arial" w:cs="Arial"/>
          <w:sz w:val="22"/>
          <w:szCs w:val="22"/>
        </w:rPr>
        <w:t>benefits you receive</w:t>
      </w:r>
      <w:r w:rsidRPr="06FD988B" w:rsidR="003C6270">
        <w:rPr>
          <w:rFonts w:ascii="Arial" w:hAnsi="Arial" w:cs="Arial"/>
          <w:sz w:val="22"/>
          <w:szCs w:val="22"/>
        </w:rPr>
        <w:t xml:space="preserve">. </w:t>
      </w:r>
      <w:r w:rsidRPr="06FD988B" w:rsidR="003C6270">
        <w:rPr>
          <w:rFonts w:ascii="Arial" w:hAnsi="Arial" w:cs="Arial"/>
          <w:sz w:val="22"/>
          <w:szCs w:val="22"/>
        </w:rPr>
        <w:t> </w:t>
      </w:r>
      <w:r w:rsidRPr="06FD988B" w:rsidR="003C6270">
        <w:rPr>
          <w:rFonts w:ascii="Arial" w:hAnsi="Arial" w:cs="Arial"/>
          <w:sz w:val="22"/>
          <w:szCs w:val="22"/>
        </w:rPr>
        <w:t xml:space="preserve"> </w:t>
      </w:r>
    </w:p>
    <w:p w:rsidRPr="0080180B" w:rsidR="003B0F6F" w:rsidP="00FE2C71" w:rsidRDefault="003B0F6F" w14:paraId="3511E418" w14:textId="7A99FDE6">
      <w:pPr>
        <w:rPr>
          <w:rFonts w:ascii="Arial" w:hAnsi="Arial" w:cs="Arial"/>
          <w:sz w:val="22"/>
          <w:szCs w:val="22"/>
        </w:rPr>
      </w:pPr>
      <w:hyperlink r:id="Rf6a56ed30e1e4e24">
        <w:r w:rsidRPr="2B8BEC82" w:rsidR="003B0F6F">
          <w:rPr>
            <w:rStyle w:val="Hyperlink"/>
            <w:rFonts w:ascii="Arial" w:hAnsi="Arial" w:cs="Arial"/>
            <w:sz w:val="22"/>
            <w:szCs w:val="22"/>
          </w:rPr>
          <w:t>Find out more</w:t>
        </w:r>
      </w:hyperlink>
    </w:p>
    <w:p w:rsidRPr="0080180B" w:rsidR="003C6270" w:rsidP="00FE2C71" w:rsidRDefault="003C6270" w14:paraId="26DC670A" w14:textId="77777777">
      <w:pPr>
        <w:rPr>
          <w:rFonts w:ascii="Arial" w:hAnsi="Arial" w:cs="Arial"/>
          <w:sz w:val="22"/>
          <w:szCs w:val="22"/>
        </w:rPr>
      </w:pPr>
    </w:p>
    <w:p w:rsidR="67082555" w:rsidP="6F9F88E7" w:rsidRDefault="67082555" w14:paraId="0425C384" w14:textId="57FE143C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8" w:lineRule="auto"/>
        <w:ind w:left="720" w:right="0" w:hanging="360"/>
        <w:jc w:val="left"/>
        <w:rPr>
          <w:rFonts w:ascii="Arial" w:hAnsi="Arial" w:cs="Arial"/>
          <w:b w:val="1"/>
          <w:bCs w:val="1"/>
          <w:sz w:val="22"/>
          <w:szCs w:val="22"/>
        </w:rPr>
      </w:pPr>
      <w:r w:rsidRPr="6F9F88E7" w:rsidR="67082555">
        <w:rPr>
          <w:rFonts w:ascii="Arial" w:hAnsi="Arial" w:cs="Arial"/>
          <w:b w:val="1"/>
          <w:bCs w:val="1"/>
          <w:sz w:val="22"/>
          <w:szCs w:val="22"/>
        </w:rPr>
        <w:t xml:space="preserve">What if </w:t>
      </w:r>
      <w:r w:rsidRPr="6F9F88E7" w:rsidR="67082555">
        <w:rPr>
          <w:rFonts w:ascii="Arial" w:hAnsi="Arial" w:cs="Arial"/>
          <w:b w:val="1"/>
          <w:bCs w:val="1"/>
          <w:sz w:val="22"/>
          <w:szCs w:val="22"/>
        </w:rPr>
        <w:t>I have an AVC?</w:t>
      </w:r>
    </w:p>
    <w:p w:rsidR="7727705D" w:rsidP="6F9F88E7" w:rsidRDefault="7727705D" w14:paraId="28912CA9" w14:textId="7E3F94DD">
      <w:pPr>
        <w:pStyle w:val="Normal"/>
        <w:suppressLineNumbers w:val="0"/>
        <w:shd w:val="clear" w:color="auto" w:fill="FFFFFF" w:themeFill="background1"/>
        <w:bidi w:val="0"/>
        <w:spacing w:before="0" w:beforeAutospacing="off" w:after="240" w:afterAutospacing="off" w:line="278" w:lineRule="auto"/>
        <w:ind w:left="0" w:right="0"/>
        <w:jc w:val="left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6CD8A175" w:rsidR="77277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If you have </w:t>
      </w:r>
      <w:r w:rsidRPr="6CD8A175" w:rsidR="3403F81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additional</w:t>
      </w:r>
      <w:r w:rsidRPr="6CD8A175" w:rsidR="3403F81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voluntary contributions (</w:t>
      </w:r>
      <w:r w:rsidRPr="6CD8A175" w:rsidR="77277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an AVC</w:t>
      </w:r>
      <w:r w:rsidRPr="6CD8A175" w:rsidR="527388E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)</w:t>
      </w:r>
      <w:r w:rsidRPr="6CD8A175" w:rsidR="77277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, </w:t>
      </w:r>
      <w:r w:rsidRPr="6CD8A175" w:rsidR="1428E4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it </w:t>
      </w:r>
      <w:r w:rsidRPr="6CD8A175" w:rsidR="1428E4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will </w:t>
      </w:r>
      <w:r w:rsidRPr="6CD8A175" w:rsidR="1428E4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delay your first pension payment.</w:t>
      </w:r>
      <w:r w:rsidRPr="6CD8A175" w:rsidR="2578064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6CD8A175" w:rsidR="467F107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This is because your AVC </w:t>
      </w:r>
      <w:r w:rsidRPr="6CD8A175" w:rsidR="6F6003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must be withdrawn</w:t>
      </w:r>
      <w:r w:rsidRPr="6CD8A175" w:rsidR="467F107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on or after your retirement date</w:t>
      </w:r>
      <w:r w:rsidRPr="6CD8A175" w:rsidR="206C547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6CD8A175" w:rsidR="467F107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6CD8A175" w:rsidP="009FC293" w:rsidRDefault="6CD8A175" w14:paraId="76BEAE0D" w14:textId="317C46E0">
      <w:pPr>
        <w:pStyle w:val="Normal"/>
        <w:suppressLineNumbers w:val="0"/>
        <w:shd w:val="clear" w:color="auto" w:fill="FFFFFF" w:themeFill="background1"/>
        <w:spacing w:before="0" w:beforeAutospacing="off" w:after="240" w:afterAutospacing="off" w:line="278" w:lineRule="auto"/>
        <w:ind w:left="0" w:right="0" w:firstLine="0"/>
        <w:jc w:val="left"/>
        <w:rPr>
          <w:rFonts w:ascii="Arial" w:hAnsi="Arial" w:eastAsia="Arial" w:cs="Arial"/>
          <w:noProof w:val="0"/>
          <w:sz w:val="22"/>
          <w:szCs w:val="22"/>
          <w:lang w:val="en-GB"/>
        </w:rPr>
      </w:pPr>
      <w:hyperlink w:anchor="what-if-i-have-an-avc" r:id="R3db04598dcc44397">
        <w:r w:rsidRPr="009FC293" w:rsidR="6048ACE5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Understand the AVC process</w:t>
        </w:r>
      </w:hyperlink>
      <w:r w:rsidRPr="009FC293" w:rsidR="6048ACE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09FC293" w:rsidR="6048ACE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w:rsidR="2B4B3F90" w:rsidP="6CD8A175" w:rsidRDefault="2B4B3F90" w14:paraId="267F448B" w14:textId="0892AFF0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8" w:lineRule="auto"/>
        <w:ind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6CD8A175" w:rsidR="2B4B3F90">
        <w:rPr>
          <w:rFonts w:ascii="Arial" w:hAnsi="Arial" w:cs="Arial"/>
          <w:b w:val="1"/>
          <w:bCs w:val="1"/>
          <w:sz w:val="22"/>
          <w:szCs w:val="22"/>
        </w:rPr>
        <w:t xml:space="preserve">Have you registered for your online account? </w:t>
      </w:r>
    </w:p>
    <w:p w:rsidRPr="0080180B" w:rsidR="00643772" w:rsidP="580DAEF3" w:rsidRDefault="00900E22" w14:paraId="0769016A" w14:textId="18F98180">
      <w:pPr>
        <w:rPr>
          <w:rFonts w:ascii="Arial" w:hAnsi="Arial" w:cs="Arial"/>
          <w:sz w:val="22"/>
          <w:szCs w:val="22"/>
        </w:rPr>
      </w:pPr>
      <w:r w:rsidRPr="6775DF55" w:rsidR="70CBF9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Once you have retired, the best way to manage your pension is via </w:t>
      </w:r>
      <w:r w:rsidRPr="6775DF55" w:rsidR="70CBF9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PensionPoint</w:t>
      </w:r>
      <w:r w:rsidRPr="6775DF55" w:rsidR="70CBF9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– your secure online portal, where you can view your </w:t>
      </w:r>
      <w:r w:rsidRPr="6775DF55" w:rsidR="5AA97B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payslip</w:t>
      </w:r>
      <w:r w:rsidRPr="6775DF55" w:rsidR="70CBF9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</w:t>
      </w:r>
      <w:r w:rsidRPr="6775DF55" w:rsidR="41F9634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P60s,</w:t>
      </w:r>
      <w:r w:rsidRPr="6775DF55" w:rsidR="70CBF9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6775DF55" w:rsidR="70CBF9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update your personal details and nominate beneficiaries</w:t>
      </w:r>
      <w:r w:rsidRPr="6775DF55" w:rsidR="2A4A40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.</w:t>
      </w:r>
      <w:r w:rsidRPr="6775DF55" w:rsidR="70CBF9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6775DF55" w:rsidR="5FAFDC08">
        <w:rPr>
          <w:rFonts w:ascii="Arial" w:hAnsi="Arial" w:cs="Arial"/>
          <w:sz w:val="22"/>
          <w:szCs w:val="22"/>
        </w:rPr>
        <w:t>Remember to register with your personal (not workplace) email address</w:t>
      </w:r>
      <w:r w:rsidRPr="6775DF55" w:rsidR="24DAED1A">
        <w:rPr>
          <w:rFonts w:ascii="Arial" w:hAnsi="Arial" w:cs="Arial"/>
          <w:sz w:val="22"/>
          <w:szCs w:val="22"/>
        </w:rPr>
        <w:t xml:space="preserve"> or you may </w:t>
      </w:r>
      <w:r w:rsidRPr="6775DF55" w:rsidR="24DAED1A">
        <w:rPr>
          <w:rFonts w:ascii="Arial" w:hAnsi="Arial" w:cs="Arial"/>
          <w:sz w:val="22"/>
          <w:szCs w:val="22"/>
        </w:rPr>
        <w:t>miss out on</w:t>
      </w:r>
      <w:r w:rsidRPr="6775DF55" w:rsidR="24DAED1A">
        <w:rPr>
          <w:rFonts w:ascii="Arial" w:hAnsi="Arial" w:cs="Arial"/>
          <w:sz w:val="22"/>
          <w:szCs w:val="22"/>
        </w:rPr>
        <w:t xml:space="preserve"> future communications</w:t>
      </w:r>
      <w:r w:rsidRPr="6775DF55" w:rsidR="5FAFDC08">
        <w:rPr>
          <w:rFonts w:ascii="Arial" w:hAnsi="Arial" w:cs="Arial"/>
          <w:sz w:val="22"/>
          <w:szCs w:val="22"/>
        </w:rPr>
        <w:t>!</w:t>
      </w:r>
    </w:p>
    <w:p w:rsidR="1FC11262" w:rsidP="580DAEF3" w:rsidRDefault="1FC11262" w14:paraId="7816FBC1" w14:textId="767604FB">
      <w:pPr>
        <w:pStyle w:val="Normal"/>
        <w:rPr>
          <w:rStyle w:val="Hyperlink"/>
          <w:rFonts w:ascii="Arial" w:hAnsi="Arial" w:cs="Arial"/>
          <w:sz w:val="22"/>
          <w:szCs w:val="22"/>
        </w:rPr>
      </w:pPr>
      <w:hyperlink r:id="R36f4c1ba37a54fa1">
        <w:r w:rsidRPr="580DAEF3" w:rsidR="1FC11262">
          <w:rPr>
            <w:rStyle w:val="Hyperlink"/>
            <w:rFonts w:ascii="Arial" w:hAnsi="Arial" w:cs="Arial"/>
            <w:sz w:val="22"/>
            <w:szCs w:val="22"/>
          </w:rPr>
          <w:t xml:space="preserve">Register for </w:t>
        </w:r>
        <w:r w:rsidRPr="580DAEF3" w:rsidR="1FC11262">
          <w:rPr>
            <w:rStyle w:val="Hyperlink"/>
            <w:rFonts w:ascii="Arial" w:hAnsi="Arial" w:cs="Arial"/>
            <w:sz w:val="22"/>
            <w:szCs w:val="22"/>
          </w:rPr>
          <w:t>PensionPoint</w:t>
        </w:r>
      </w:hyperlink>
    </w:p>
    <w:p w:rsidRPr="0080180B" w:rsidR="00643772" w:rsidP="2787F39A" w:rsidRDefault="00900E22" w14:paraId="1EDA1A8F" w14:textId="484B802E">
      <w:pPr>
        <w:rPr>
          <w:rFonts w:ascii="Arial" w:hAnsi="Arial" w:cs="Arial"/>
          <w:b w:val="1"/>
          <w:bCs w:val="1"/>
          <w:sz w:val="22"/>
          <w:szCs w:val="22"/>
        </w:rPr>
      </w:pPr>
    </w:p>
    <w:p w:rsidRPr="0080180B" w:rsidR="00643772" w:rsidP="2787F39A" w:rsidRDefault="00900E22" w14:paraId="203A828A" w14:textId="428D2AF5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jc w:val="center"/>
        <w:rPr>
          <w:rFonts w:ascii="Arial" w:hAnsi="Arial" w:cs="Arial"/>
          <w:b w:val="1"/>
          <w:bCs w:val="1"/>
          <w:sz w:val="22"/>
          <w:szCs w:val="22"/>
        </w:rPr>
        <w:pPrChange w:author="Aidan Dewhurst" w:date="2025-04-07T10:56:41.062Z">
          <w:pPr/>
        </w:pPrChange>
      </w:pPr>
      <w:r w:rsidRPr="2787F39A" w:rsidR="00900E22">
        <w:rPr>
          <w:rFonts w:ascii="Arial" w:hAnsi="Arial" w:cs="Arial"/>
          <w:b w:val="1"/>
          <w:bCs w:val="1"/>
          <w:sz w:val="22"/>
          <w:szCs w:val="22"/>
        </w:rPr>
        <w:t xml:space="preserve">Your retirement checklist </w:t>
      </w:r>
    </w:p>
    <w:p w:rsidR="00C374E2" w:rsidP="580DAEF3" w:rsidRDefault="00263EFE" w14:paraId="7ED516A0" w14:textId="522FFF1F">
      <w:pPr>
        <w:pStyle w:val="Normal"/>
        <w:suppressLineNumbers w:val="0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before="0" w:beforeAutospacing="off" w:after="160" w:afterAutospacing="off" w:line="278" w:lineRule="auto"/>
        <w:ind w:left="0" w:right="0"/>
        <w:jc w:val="left"/>
        <w:rPr>
          <w:rFonts w:ascii="Arial" w:hAnsi="Arial" w:cs="Arial"/>
          <w:sz w:val="22"/>
          <w:szCs w:val="22"/>
        </w:rPr>
        <w:pPrChange w:author="Aidan Dewhurst" w:date="2025-04-07T10:20:44.274Z">
          <w:pPr>
            <w:spacing w:beforeAutospacing="off" w:afterAutospacing="off"/>
          </w:pPr>
        </w:pPrChange>
      </w:pPr>
      <w:r w:rsidRPr="580DAEF3" w:rsidR="6226A580">
        <w:rPr>
          <w:rFonts w:ascii="Arial" w:hAnsi="Arial" w:cs="Arial"/>
          <w:sz w:val="22"/>
          <w:szCs w:val="22"/>
        </w:rPr>
        <w:t xml:space="preserve">For </w:t>
      </w:r>
      <w:r w:rsidRPr="580DAEF3" w:rsidR="6B34E4E8">
        <w:rPr>
          <w:rFonts w:ascii="Arial" w:hAnsi="Arial" w:cs="Arial"/>
          <w:sz w:val="22"/>
          <w:szCs w:val="22"/>
        </w:rPr>
        <w:t xml:space="preserve">more </w:t>
      </w:r>
      <w:r w:rsidRPr="580DAEF3" w:rsidR="6226A580">
        <w:rPr>
          <w:rFonts w:ascii="Arial" w:hAnsi="Arial" w:cs="Arial"/>
          <w:sz w:val="22"/>
          <w:szCs w:val="22"/>
        </w:rPr>
        <w:t xml:space="preserve">tips on how to make the retirement process a little </w:t>
      </w:r>
      <w:r w:rsidRPr="580DAEF3" w:rsidR="3D9D0E26">
        <w:rPr>
          <w:rFonts w:ascii="Arial" w:hAnsi="Arial" w:cs="Arial"/>
          <w:sz w:val="22"/>
          <w:szCs w:val="22"/>
        </w:rPr>
        <w:t>easier</w:t>
      </w:r>
      <w:r w:rsidRPr="580DAEF3" w:rsidR="6226A580">
        <w:rPr>
          <w:rFonts w:ascii="Arial" w:hAnsi="Arial" w:cs="Arial"/>
          <w:sz w:val="22"/>
          <w:szCs w:val="22"/>
        </w:rPr>
        <w:t xml:space="preserve">, </w:t>
      </w:r>
      <w:r w:rsidRPr="580DAEF3" w:rsidR="03183F98">
        <w:rPr>
          <w:rFonts w:ascii="Arial" w:hAnsi="Arial" w:cs="Arial"/>
          <w:sz w:val="22"/>
          <w:szCs w:val="22"/>
        </w:rPr>
        <w:t>read</w:t>
      </w:r>
      <w:r w:rsidRPr="580DAEF3" w:rsidR="6226A580">
        <w:rPr>
          <w:rFonts w:ascii="Arial" w:hAnsi="Arial" w:cs="Arial"/>
          <w:sz w:val="22"/>
          <w:szCs w:val="22"/>
        </w:rPr>
        <w:t xml:space="preserve"> our re</w:t>
      </w:r>
      <w:r w:rsidRPr="580DAEF3" w:rsidR="6226A580">
        <w:rPr>
          <w:rFonts w:ascii="Arial" w:hAnsi="Arial" w:cs="Arial"/>
          <w:sz w:val="22"/>
          <w:szCs w:val="22"/>
        </w:rPr>
        <w:t>tirement check list</w:t>
      </w:r>
      <w:r w:rsidRPr="580DAEF3" w:rsidR="00263EFE">
        <w:rPr>
          <w:rFonts w:ascii="Arial" w:hAnsi="Arial" w:cs="Arial"/>
          <w:sz w:val="22"/>
          <w:szCs w:val="22"/>
        </w:rPr>
        <w:t xml:space="preserve">. </w:t>
      </w:r>
    </w:p>
    <w:p w:rsidR="75F9E453" w:rsidP="15BC78A4" w:rsidRDefault="75F9E453" w14:paraId="63EFBD78" w14:textId="78E34A19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rPr>
          <w:rFonts w:ascii="Arial" w:hAnsi="Arial" w:cs="Arial"/>
          <w:sz w:val="22"/>
          <w:szCs w:val="22"/>
        </w:rPr>
      </w:pPr>
      <w:hyperlink r:id="Rab22dec46d554da2">
        <w:r w:rsidRPr="15BC78A4" w:rsidR="75F9E453">
          <w:rPr>
            <w:rStyle w:val="Hyperlink"/>
            <w:rFonts w:ascii="Arial" w:hAnsi="Arial" w:cs="Arial"/>
            <w:sz w:val="22"/>
            <w:szCs w:val="22"/>
          </w:rPr>
          <w:t>View retirement checklist</w:t>
        </w:r>
      </w:hyperlink>
    </w:p>
    <w:p w:rsidR="6CD8A175" w:rsidP="6CD8A175" w:rsidRDefault="6CD8A175" w14:paraId="26CE072F" w14:textId="41FC016F">
      <w:pPr>
        <w:pStyle w:val="Normal"/>
        <w:rPr>
          <w:rFonts w:ascii="Arial" w:hAnsi="Arial" w:cs="Arial"/>
          <w:sz w:val="22"/>
          <w:szCs w:val="22"/>
        </w:rPr>
      </w:pPr>
    </w:p>
    <w:p w:rsidR="7C243656" w:rsidP="6CD8A175" w:rsidRDefault="7C243656" w14:paraId="48301DE4" w14:textId="349D8DA5">
      <w:pPr>
        <w:pStyle w:val="Normal"/>
        <w:rPr>
          <w:rFonts w:ascii="Arial" w:hAnsi="Arial" w:cs="Arial"/>
          <w:sz w:val="22"/>
          <w:szCs w:val="22"/>
        </w:rPr>
      </w:pPr>
      <w:r w:rsidRPr="580DAEF3" w:rsidR="7C243656">
        <w:rPr>
          <w:rFonts w:ascii="Arial" w:hAnsi="Arial" w:cs="Arial"/>
          <w:sz w:val="22"/>
          <w:szCs w:val="22"/>
        </w:rPr>
        <w:t xml:space="preserve">For more </w:t>
      </w:r>
      <w:r w:rsidRPr="580DAEF3" w:rsidR="19AC492C">
        <w:rPr>
          <w:rFonts w:ascii="Arial" w:hAnsi="Arial" w:cs="Arial"/>
          <w:sz w:val="22"/>
          <w:szCs w:val="22"/>
        </w:rPr>
        <w:t>information</w:t>
      </w:r>
      <w:r w:rsidRPr="580DAEF3" w:rsidR="7C243656">
        <w:rPr>
          <w:rFonts w:ascii="Arial" w:hAnsi="Arial" w:cs="Arial"/>
          <w:sz w:val="22"/>
          <w:szCs w:val="22"/>
        </w:rPr>
        <w:t xml:space="preserve"> </w:t>
      </w:r>
      <w:hyperlink r:id="R56d558505a6e41bf">
        <w:r w:rsidRPr="580DAEF3" w:rsidR="13D2F83B">
          <w:rPr>
            <w:rStyle w:val="Hyperlink"/>
            <w:rFonts w:ascii="Arial" w:hAnsi="Arial" w:cs="Arial"/>
            <w:sz w:val="22"/>
            <w:szCs w:val="22"/>
          </w:rPr>
          <w:t>view our online</w:t>
        </w:r>
        <w:r w:rsidRPr="580DAEF3" w:rsidR="7C243656">
          <w:rPr>
            <w:rStyle w:val="Hyperlink"/>
            <w:rFonts w:ascii="Arial" w:hAnsi="Arial" w:cs="Arial"/>
            <w:sz w:val="22"/>
            <w:szCs w:val="22"/>
          </w:rPr>
          <w:t xml:space="preserve"> retirement guide</w:t>
        </w:r>
      </w:hyperlink>
    </w:p>
    <w:p w:rsidR="6CD8A175" w:rsidP="6CD8A175" w:rsidRDefault="6CD8A175" w14:paraId="7C377D6F" w14:textId="5906E0A5">
      <w:pPr>
        <w:rPr>
          <w:rFonts w:ascii="Arial" w:hAnsi="Arial" w:cs="Arial"/>
          <w:sz w:val="22"/>
          <w:szCs w:val="22"/>
        </w:rPr>
      </w:pPr>
    </w:p>
    <w:p w:rsidR="1C0F596B" w:rsidP="6B9B55D7" w:rsidRDefault="1C0F596B" w14:paraId="0CA19727" w14:textId="2B5A0316">
      <w:pPr>
        <w:spacing w:after="0" w:line="240" w:lineRule="auto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6775DF55" w:rsidR="1361B78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>&lt; Employer name &gt;</w:t>
      </w:r>
    </w:p>
    <w:p w:rsidR="1C0F596B" w:rsidP="6F9F88E7" w:rsidRDefault="1C0F596B" w14:paraId="2B0DA5CA" w14:textId="112D5D32">
      <w:pPr>
        <w:rPr>
          <w:del w:author="Aidan Dewhurst" w:date="2025-05-02T10:53:59.673Z" w16du:dateUtc="2025-05-02T10:53:59.673Z" w:id="267691015"/>
          <w:rFonts w:ascii="Arial" w:hAnsi="Arial" w:cs="Arial"/>
          <w:sz w:val="22"/>
          <w:szCs w:val="22"/>
        </w:rPr>
      </w:pPr>
    </w:p>
    <w:p w:rsidR="6F9F88E7" w:rsidP="6F9F88E7" w:rsidRDefault="6F9F88E7" w14:paraId="2FCCEB32" w14:textId="486B6195">
      <w:pPr>
        <w:rPr>
          <w:rFonts w:ascii="Arial" w:hAnsi="Arial" w:cs="Arial"/>
          <w:sz w:val="22"/>
          <w:szCs w:val="22"/>
        </w:rPr>
      </w:pPr>
    </w:p>
    <w:sectPr w:rsidRPr="0080180B" w:rsidR="00E262ED">
      <w:footerReference w:type="even" r:id="rId17"/>
      <w:footerReference w:type="default" r:id="rId18"/>
      <w:footerReference w:type="first" r:id="rId19"/>
      <w:pgSz w:w="11906" w:h="16838" w:orient="portrait"/>
      <w:pgMar w:top="1440" w:right="1440" w:bottom="1440" w:left="1440" w:header="708" w:footer="708" w:gutter="0"/>
      <w:cols w:equalWidth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01FD4" w:rsidP="00B01FD4" w:rsidRDefault="00B01FD4" w14:paraId="6C33DADC" w14:textId="77777777">
      <w:pPr>
        <w:spacing w:after="0" w:line="240" w:lineRule="auto"/>
      </w:pPr>
      <w:r>
        <w:separator/>
      </w:r>
    </w:p>
  </w:endnote>
  <w:endnote w:type="continuationSeparator" w:id="0">
    <w:p w:rsidR="00B01FD4" w:rsidP="00B01FD4" w:rsidRDefault="00B01FD4" w14:paraId="2CC1C777" w14:textId="77777777">
      <w:pPr>
        <w:spacing w:after="0" w:line="240" w:lineRule="auto"/>
      </w:pPr>
      <w:r>
        <w:continuationSeparator/>
      </w:r>
    </w:p>
  </w:endnote>
  <w:endnote w:type="continuationNotice" w:id="1">
    <w:p w:rsidR="00521E1F" w:rsidRDefault="00521E1F" w14:paraId="71940D7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B01FD4" w:rsidRDefault="00B01FD4" w14:paraId="048F1468" w14:textId="70FF587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EF0FF29" wp14:editId="0F40596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12775" cy="370205"/>
              <wp:effectExtent l="0" t="0" r="15875" b="0"/>
              <wp:wrapNone/>
              <wp:docPr id="1270634070" name="Text Box 2" descr="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77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B01FD4" w:rsidR="00B01FD4" w:rsidP="00B01FD4" w:rsidRDefault="00B01FD4" w14:paraId="74C44C55" w14:textId="29B140E2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01FD4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0EF0FF29">
              <v:stroke joinstyle="miter"/>
              <v:path gradientshapeok="t" o:connecttype="rect"/>
            </v:shapetype>
            <v:shape id="Text Box 2" style="position:absolute;margin-left:0;margin-top:0;width:48.25pt;height:29.1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Private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">
              <v:fill o:detectmouseclick="t"/>
              <v:textbox style="mso-fit-shape-to-text:t" inset="20pt,0,0,15pt">
                <w:txbxContent>
                  <w:p w:rsidRPr="00B01FD4" w:rsidR="00B01FD4" w:rsidP="00B01FD4" w:rsidRDefault="00B01FD4" w14:paraId="74C44C55" w14:textId="29B140E2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01FD4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B01FD4" w:rsidRDefault="00B01FD4" w14:paraId="4770C41E" w14:textId="0FD491F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8EF4E5F" wp14:editId="7C1A23DA">
              <wp:simplePos x="914400" y="10058400"/>
              <wp:positionH relativeFrom="page">
                <wp:align>left</wp:align>
              </wp:positionH>
              <wp:positionV relativeFrom="page">
                <wp:align>bottom</wp:align>
              </wp:positionV>
              <wp:extent cx="612775" cy="370205"/>
              <wp:effectExtent l="0" t="0" r="15875" b="0"/>
              <wp:wrapNone/>
              <wp:docPr id="1252847099" name="Text Box 3" descr="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77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B01FD4" w:rsidR="00B01FD4" w:rsidP="00B01FD4" w:rsidRDefault="00B01FD4" w14:paraId="7F7DE8C6" w14:textId="1C57F4BC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01FD4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68EF4E5F">
              <v:stroke joinstyle="miter"/>
              <v:path gradientshapeok="t" o:connecttype="rect"/>
            </v:shapetype>
            <v:shape id="Text Box 3" style="position:absolute;margin-left:0;margin-top:0;width:48.25pt;height:29.1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Private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">
              <v:fill o:detectmouseclick="t"/>
              <v:textbox style="mso-fit-shape-to-text:t" inset="20pt,0,0,15pt">
                <w:txbxContent>
                  <w:p w:rsidRPr="00B01FD4" w:rsidR="00B01FD4" w:rsidP="00B01FD4" w:rsidRDefault="00B01FD4" w14:paraId="7F7DE8C6" w14:textId="1C57F4BC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01FD4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B01FD4" w:rsidRDefault="00B01FD4" w14:paraId="33896EBA" w14:textId="360AB0C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32D18BD" wp14:editId="7AE2CBF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12775" cy="370205"/>
              <wp:effectExtent l="0" t="0" r="15875" b="0"/>
              <wp:wrapNone/>
              <wp:docPr id="1605171023" name="Text Box 1" descr="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77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B01FD4" w:rsidR="00B01FD4" w:rsidP="00B01FD4" w:rsidRDefault="00B01FD4" w14:paraId="04C9D978" w14:textId="4EA88318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01FD4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32D18BD">
              <v:stroke joinstyle="miter"/>
              <v:path gradientshapeok="t" o:connecttype="rect"/>
            </v:shapetype>
            <v:shape id="Text Box 1" style="position:absolute;margin-left:0;margin-top:0;width:48.25pt;height:29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Private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">
              <v:fill o:detectmouseclick="t"/>
              <v:textbox style="mso-fit-shape-to-text:t" inset="20pt,0,0,15pt">
                <w:txbxContent>
                  <w:p w:rsidRPr="00B01FD4" w:rsidR="00B01FD4" w:rsidP="00B01FD4" w:rsidRDefault="00B01FD4" w14:paraId="04C9D978" w14:textId="4EA88318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01FD4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01FD4" w:rsidP="00B01FD4" w:rsidRDefault="00B01FD4" w14:paraId="641AB3CA" w14:textId="77777777">
      <w:pPr>
        <w:spacing w:after="0" w:line="240" w:lineRule="auto"/>
      </w:pPr>
      <w:r>
        <w:separator/>
      </w:r>
    </w:p>
  </w:footnote>
  <w:footnote w:type="continuationSeparator" w:id="0">
    <w:p w:rsidR="00B01FD4" w:rsidP="00B01FD4" w:rsidRDefault="00B01FD4" w14:paraId="415C71FE" w14:textId="77777777">
      <w:pPr>
        <w:spacing w:after="0" w:line="240" w:lineRule="auto"/>
      </w:pPr>
      <w:r>
        <w:continuationSeparator/>
      </w:r>
    </w:p>
  </w:footnote>
  <w:footnote w:type="continuationNotice" w:id="1">
    <w:p w:rsidR="00521E1F" w:rsidRDefault="00521E1F" w14:paraId="2E655920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">
    <w:nsid w:val="3d922de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77AC5380"/>
    <w:multiLevelType w:val="hybridMultilevel"/>
    <w:tmpl w:val="152EDF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 w16cid:durableId="1798141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19"/>
    <w:rsid w:val="00004223"/>
    <w:rsid w:val="00026EC3"/>
    <w:rsid w:val="00027C52"/>
    <w:rsid w:val="000378D5"/>
    <w:rsid w:val="00053CAF"/>
    <w:rsid w:val="00053D85"/>
    <w:rsid w:val="00065704"/>
    <w:rsid w:val="00083CB8"/>
    <w:rsid w:val="0009180B"/>
    <w:rsid w:val="000A4081"/>
    <w:rsid w:val="000C60D6"/>
    <w:rsid w:val="000D2B16"/>
    <w:rsid w:val="000E4347"/>
    <w:rsid w:val="000F7F70"/>
    <w:rsid w:val="0012073D"/>
    <w:rsid w:val="00157C19"/>
    <w:rsid w:val="00191B63"/>
    <w:rsid w:val="001C195B"/>
    <w:rsid w:val="001D2732"/>
    <w:rsid w:val="001D7A08"/>
    <w:rsid w:val="001E0EB3"/>
    <w:rsid w:val="001F1CEA"/>
    <w:rsid w:val="001F5267"/>
    <w:rsid w:val="00231DCC"/>
    <w:rsid w:val="00232061"/>
    <w:rsid w:val="00233320"/>
    <w:rsid w:val="00263EFE"/>
    <w:rsid w:val="0026756C"/>
    <w:rsid w:val="002A081D"/>
    <w:rsid w:val="002B1493"/>
    <w:rsid w:val="002B6E07"/>
    <w:rsid w:val="002D2005"/>
    <w:rsid w:val="002F4FBD"/>
    <w:rsid w:val="00307EE7"/>
    <w:rsid w:val="00360B9A"/>
    <w:rsid w:val="00377A9A"/>
    <w:rsid w:val="003806B1"/>
    <w:rsid w:val="003B0F6F"/>
    <w:rsid w:val="003B701A"/>
    <w:rsid w:val="003C6270"/>
    <w:rsid w:val="003E10AE"/>
    <w:rsid w:val="004147CA"/>
    <w:rsid w:val="004215AF"/>
    <w:rsid w:val="004446C1"/>
    <w:rsid w:val="00446456"/>
    <w:rsid w:val="00447CF7"/>
    <w:rsid w:val="00457FB4"/>
    <w:rsid w:val="0047650D"/>
    <w:rsid w:val="00481FEC"/>
    <w:rsid w:val="00490C6A"/>
    <w:rsid w:val="004A34E2"/>
    <w:rsid w:val="004A7B69"/>
    <w:rsid w:val="00520C58"/>
    <w:rsid w:val="00521E1F"/>
    <w:rsid w:val="00541465"/>
    <w:rsid w:val="00572818"/>
    <w:rsid w:val="005A2BA2"/>
    <w:rsid w:val="005E5F50"/>
    <w:rsid w:val="00610C8C"/>
    <w:rsid w:val="00621CEF"/>
    <w:rsid w:val="00643772"/>
    <w:rsid w:val="006537C9"/>
    <w:rsid w:val="006727E0"/>
    <w:rsid w:val="00686C48"/>
    <w:rsid w:val="006871A5"/>
    <w:rsid w:val="00693391"/>
    <w:rsid w:val="006945A5"/>
    <w:rsid w:val="00696207"/>
    <w:rsid w:val="006A00A3"/>
    <w:rsid w:val="006C2FAB"/>
    <w:rsid w:val="006C56FB"/>
    <w:rsid w:val="006E6ABC"/>
    <w:rsid w:val="00722424"/>
    <w:rsid w:val="0073341F"/>
    <w:rsid w:val="007351D4"/>
    <w:rsid w:val="00741762"/>
    <w:rsid w:val="0074564B"/>
    <w:rsid w:val="00763590"/>
    <w:rsid w:val="00783841"/>
    <w:rsid w:val="0078399F"/>
    <w:rsid w:val="007844A4"/>
    <w:rsid w:val="00784AB6"/>
    <w:rsid w:val="00795925"/>
    <w:rsid w:val="00796A2C"/>
    <w:rsid w:val="007C03DE"/>
    <w:rsid w:val="007D3BB2"/>
    <w:rsid w:val="007F7E45"/>
    <w:rsid w:val="0080180B"/>
    <w:rsid w:val="00831875"/>
    <w:rsid w:val="00835554"/>
    <w:rsid w:val="008915EC"/>
    <w:rsid w:val="008A51CD"/>
    <w:rsid w:val="008D33A6"/>
    <w:rsid w:val="008D75AB"/>
    <w:rsid w:val="008F6727"/>
    <w:rsid w:val="00900E22"/>
    <w:rsid w:val="00911BDF"/>
    <w:rsid w:val="009132B6"/>
    <w:rsid w:val="00916882"/>
    <w:rsid w:val="009214B4"/>
    <w:rsid w:val="009223DF"/>
    <w:rsid w:val="009416E8"/>
    <w:rsid w:val="0094788C"/>
    <w:rsid w:val="009567A5"/>
    <w:rsid w:val="00966631"/>
    <w:rsid w:val="00981794"/>
    <w:rsid w:val="009A0422"/>
    <w:rsid w:val="009B0B04"/>
    <w:rsid w:val="009B272D"/>
    <w:rsid w:val="009C1E8A"/>
    <w:rsid w:val="009FC293"/>
    <w:rsid w:val="00A155FA"/>
    <w:rsid w:val="00A169CF"/>
    <w:rsid w:val="00A8480B"/>
    <w:rsid w:val="00AB49BD"/>
    <w:rsid w:val="00B0196E"/>
    <w:rsid w:val="00B01FD4"/>
    <w:rsid w:val="00B13517"/>
    <w:rsid w:val="00B2716D"/>
    <w:rsid w:val="00B45F50"/>
    <w:rsid w:val="00B71BEA"/>
    <w:rsid w:val="00C04F31"/>
    <w:rsid w:val="00C11E87"/>
    <w:rsid w:val="00C164B4"/>
    <w:rsid w:val="00C166B3"/>
    <w:rsid w:val="00C16A66"/>
    <w:rsid w:val="00C17C00"/>
    <w:rsid w:val="00C374E2"/>
    <w:rsid w:val="00C45174"/>
    <w:rsid w:val="00C50160"/>
    <w:rsid w:val="00CB7E95"/>
    <w:rsid w:val="00CC087D"/>
    <w:rsid w:val="00CC4FD1"/>
    <w:rsid w:val="00CC65DC"/>
    <w:rsid w:val="00CD47D2"/>
    <w:rsid w:val="00CE4D6F"/>
    <w:rsid w:val="00D1059E"/>
    <w:rsid w:val="00D21DB3"/>
    <w:rsid w:val="00D4436E"/>
    <w:rsid w:val="00D61AA2"/>
    <w:rsid w:val="00D738C1"/>
    <w:rsid w:val="00D76DD5"/>
    <w:rsid w:val="00DB067C"/>
    <w:rsid w:val="00DC6814"/>
    <w:rsid w:val="00DE03A9"/>
    <w:rsid w:val="00E262ED"/>
    <w:rsid w:val="00E40FCE"/>
    <w:rsid w:val="00E51D57"/>
    <w:rsid w:val="00E74C8A"/>
    <w:rsid w:val="00E8058F"/>
    <w:rsid w:val="00E80C4F"/>
    <w:rsid w:val="00E97B82"/>
    <w:rsid w:val="00EA0FEB"/>
    <w:rsid w:val="00ED04D0"/>
    <w:rsid w:val="00ED3E3D"/>
    <w:rsid w:val="00EE7E90"/>
    <w:rsid w:val="00F0442E"/>
    <w:rsid w:val="00F228C6"/>
    <w:rsid w:val="00F3227C"/>
    <w:rsid w:val="00F71E95"/>
    <w:rsid w:val="00FB662E"/>
    <w:rsid w:val="00FE2C71"/>
    <w:rsid w:val="0118479B"/>
    <w:rsid w:val="03183F98"/>
    <w:rsid w:val="04205A4D"/>
    <w:rsid w:val="044D443B"/>
    <w:rsid w:val="04F3ACA5"/>
    <w:rsid w:val="0519FDDC"/>
    <w:rsid w:val="0558EECD"/>
    <w:rsid w:val="05BD5780"/>
    <w:rsid w:val="05DC9E76"/>
    <w:rsid w:val="05F81798"/>
    <w:rsid w:val="06FD0135"/>
    <w:rsid w:val="06FD988B"/>
    <w:rsid w:val="070F73CB"/>
    <w:rsid w:val="07AC34B4"/>
    <w:rsid w:val="08AD10B5"/>
    <w:rsid w:val="08F94EA2"/>
    <w:rsid w:val="090DD130"/>
    <w:rsid w:val="0944C79D"/>
    <w:rsid w:val="09CE9DD8"/>
    <w:rsid w:val="0A18FB39"/>
    <w:rsid w:val="0A94C4DA"/>
    <w:rsid w:val="0AC1040C"/>
    <w:rsid w:val="0B5DC7FE"/>
    <w:rsid w:val="0BBC6BEF"/>
    <w:rsid w:val="0C25F450"/>
    <w:rsid w:val="0D190F2C"/>
    <w:rsid w:val="0D268F73"/>
    <w:rsid w:val="0E167636"/>
    <w:rsid w:val="0F20150E"/>
    <w:rsid w:val="0FF1D1BA"/>
    <w:rsid w:val="101B44C7"/>
    <w:rsid w:val="10D88E25"/>
    <w:rsid w:val="10F00A28"/>
    <w:rsid w:val="10F415A5"/>
    <w:rsid w:val="10F8D213"/>
    <w:rsid w:val="10FFD71C"/>
    <w:rsid w:val="1271BAFD"/>
    <w:rsid w:val="1361B788"/>
    <w:rsid w:val="13D2F83B"/>
    <w:rsid w:val="140BB611"/>
    <w:rsid w:val="1428E4C4"/>
    <w:rsid w:val="145E2DC8"/>
    <w:rsid w:val="14FAE7E3"/>
    <w:rsid w:val="1510D7E2"/>
    <w:rsid w:val="15136BEB"/>
    <w:rsid w:val="15BC78A4"/>
    <w:rsid w:val="1639DF44"/>
    <w:rsid w:val="1733DAA2"/>
    <w:rsid w:val="17EDF1D2"/>
    <w:rsid w:val="18E96A17"/>
    <w:rsid w:val="192729FF"/>
    <w:rsid w:val="19AC492C"/>
    <w:rsid w:val="19F59478"/>
    <w:rsid w:val="1A790548"/>
    <w:rsid w:val="1AC788DF"/>
    <w:rsid w:val="1B1DBA19"/>
    <w:rsid w:val="1C0F596B"/>
    <w:rsid w:val="1CF5A27B"/>
    <w:rsid w:val="1D0C22AC"/>
    <w:rsid w:val="1DFDF3C1"/>
    <w:rsid w:val="1E526429"/>
    <w:rsid w:val="1E84BA2E"/>
    <w:rsid w:val="1EEC6543"/>
    <w:rsid w:val="1EEEF2F3"/>
    <w:rsid w:val="1F989412"/>
    <w:rsid w:val="1FC11262"/>
    <w:rsid w:val="1FDB64DA"/>
    <w:rsid w:val="206C5477"/>
    <w:rsid w:val="2078B1AE"/>
    <w:rsid w:val="20F70906"/>
    <w:rsid w:val="21853D34"/>
    <w:rsid w:val="2236A2CC"/>
    <w:rsid w:val="22542FBA"/>
    <w:rsid w:val="22603C61"/>
    <w:rsid w:val="2263A272"/>
    <w:rsid w:val="22C22A12"/>
    <w:rsid w:val="22CFBD07"/>
    <w:rsid w:val="2303B06C"/>
    <w:rsid w:val="234AB682"/>
    <w:rsid w:val="23744615"/>
    <w:rsid w:val="23BE2F43"/>
    <w:rsid w:val="244595B2"/>
    <w:rsid w:val="245911F1"/>
    <w:rsid w:val="24DAED1A"/>
    <w:rsid w:val="251DD65B"/>
    <w:rsid w:val="2578064F"/>
    <w:rsid w:val="268FD8C2"/>
    <w:rsid w:val="26E63736"/>
    <w:rsid w:val="276B00B9"/>
    <w:rsid w:val="2787F39A"/>
    <w:rsid w:val="2A4A4081"/>
    <w:rsid w:val="2A59623F"/>
    <w:rsid w:val="2AA4F380"/>
    <w:rsid w:val="2AF83A93"/>
    <w:rsid w:val="2B346792"/>
    <w:rsid w:val="2B4B3F90"/>
    <w:rsid w:val="2B8BEC82"/>
    <w:rsid w:val="2C81EF53"/>
    <w:rsid w:val="2C9D556B"/>
    <w:rsid w:val="2E36C6F4"/>
    <w:rsid w:val="2FFED4A0"/>
    <w:rsid w:val="300272F6"/>
    <w:rsid w:val="303C7977"/>
    <w:rsid w:val="30579C4C"/>
    <w:rsid w:val="30AE8726"/>
    <w:rsid w:val="30D4F649"/>
    <w:rsid w:val="30E7176C"/>
    <w:rsid w:val="3163D4B4"/>
    <w:rsid w:val="3212F689"/>
    <w:rsid w:val="3319EC43"/>
    <w:rsid w:val="339FBFCC"/>
    <w:rsid w:val="3403F819"/>
    <w:rsid w:val="343708A9"/>
    <w:rsid w:val="3632A969"/>
    <w:rsid w:val="3657E9DA"/>
    <w:rsid w:val="368CC2AC"/>
    <w:rsid w:val="37F3D3E3"/>
    <w:rsid w:val="38039E37"/>
    <w:rsid w:val="382644C2"/>
    <w:rsid w:val="386C9175"/>
    <w:rsid w:val="388CDFB4"/>
    <w:rsid w:val="38FBB76E"/>
    <w:rsid w:val="393EABFC"/>
    <w:rsid w:val="3A03DD75"/>
    <w:rsid w:val="3A7ACDE8"/>
    <w:rsid w:val="3BA926C8"/>
    <w:rsid w:val="3C3FE5AB"/>
    <w:rsid w:val="3D6C3816"/>
    <w:rsid w:val="3D9D0E26"/>
    <w:rsid w:val="3DCC3E24"/>
    <w:rsid w:val="3E1830C5"/>
    <w:rsid w:val="3E18EF46"/>
    <w:rsid w:val="3EABBB6F"/>
    <w:rsid w:val="3EC6D977"/>
    <w:rsid w:val="40BA05DD"/>
    <w:rsid w:val="4128E2AC"/>
    <w:rsid w:val="413BB960"/>
    <w:rsid w:val="41EA40C9"/>
    <w:rsid w:val="41F96347"/>
    <w:rsid w:val="426B3DEF"/>
    <w:rsid w:val="4348D1EA"/>
    <w:rsid w:val="43CA4C29"/>
    <w:rsid w:val="44E1059F"/>
    <w:rsid w:val="45368A86"/>
    <w:rsid w:val="45B1366C"/>
    <w:rsid w:val="467F107A"/>
    <w:rsid w:val="46EF7910"/>
    <w:rsid w:val="4789A8A3"/>
    <w:rsid w:val="485552A6"/>
    <w:rsid w:val="48748DAE"/>
    <w:rsid w:val="49976419"/>
    <w:rsid w:val="49E463AF"/>
    <w:rsid w:val="4B749140"/>
    <w:rsid w:val="4BB3C716"/>
    <w:rsid w:val="4BF5A0AC"/>
    <w:rsid w:val="4E19E6D9"/>
    <w:rsid w:val="4E6A9023"/>
    <w:rsid w:val="4E6C3FB0"/>
    <w:rsid w:val="4E97B101"/>
    <w:rsid w:val="4F1A8C91"/>
    <w:rsid w:val="4F809797"/>
    <w:rsid w:val="502F8086"/>
    <w:rsid w:val="51654039"/>
    <w:rsid w:val="51994E37"/>
    <w:rsid w:val="521B8A3E"/>
    <w:rsid w:val="5239FE3E"/>
    <w:rsid w:val="527388EF"/>
    <w:rsid w:val="52C43A57"/>
    <w:rsid w:val="536F121B"/>
    <w:rsid w:val="53D8B84E"/>
    <w:rsid w:val="54C5E8B4"/>
    <w:rsid w:val="5505B157"/>
    <w:rsid w:val="552E4049"/>
    <w:rsid w:val="568F1EBF"/>
    <w:rsid w:val="5771F96D"/>
    <w:rsid w:val="57AD5D94"/>
    <w:rsid w:val="580DAEF3"/>
    <w:rsid w:val="58381BF2"/>
    <w:rsid w:val="58C5CAC5"/>
    <w:rsid w:val="5A10A54B"/>
    <w:rsid w:val="5A2E09B5"/>
    <w:rsid w:val="5A435DCB"/>
    <w:rsid w:val="5A9950B5"/>
    <w:rsid w:val="5AA97B1C"/>
    <w:rsid w:val="5ACAB2A6"/>
    <w:rsid w:val="5BA98EAB"/>
    <w:rsid w:val="5C95B183"/>
    <w:rsid w:val="5CC3C5C6"/>
    <w:rsid w:val="5CFDDB91"/>
    <w:rsid w:val="5D2A7EEE"/>
    <w:rsid w:val="5D460451"/>
    <w:rsid w:val="5D5F7E96"/>
    <w:rsid w:val="5DAF578E"/>
    <w:rsid w:val="5DF17518"/>
    <w:rsid w:val="5E8189EE"/>
    <w:rsid w:val="5E8788C6"/>
    <w:rsid w:val="5FAEFDCB"/>
    <w:rsid w:val="5FAFDC08"/>
    <w:rsid w:val="5FB94765"/>
    <w:rsid w:val="5FD7DDA6"/>
    <w:rsid w:val="6048ACE5"/>
    <w:rsid w:val="610D9315"/>
    <w:rsid w:val="619CE5C3"/>
    <w:rsid w:val="61BF086E"/>
    <w:rsid w:val="6226A580"/>
    <w:rsid w:val="62B5CA42"/>
    <w:rsid w:val="62F75BE0"/>
    <w:rsid w:val="63D6BFB7"/>
    <w:rsid w:val="64D95324"/>
    <w:rsid w:val="650BB132"/>
    <w:rsid w:val="651D18CC"/>
    <w:rsid w:val="668243F5"/>
    <w:rsid w:val="67082555"/>
    <w:rsid w:val="670CC88A"/>
    <w:rsid w:val="6725DBE0"/>
    <w:rsid w:val="674B6B91"/>
    <w:rsid w:val="6775DF55"/>
    <w:rsid w:val="68321E4C"/>
    <w:rsid w:val="695358F1"/>
    <w:rsid w:val="695EB935"/>
    <w:rsid w:val="6B34E4E8"/>
    <w:rsid w:val="6B3BD227"/>
    <w:rsid w:val="6B80C18C"/>
    <w:rsid w:val="6B9B55D7"/>
    <w:rsid w:val="6C2329CB"/>
    <w:rsid w:val="6C58D5FA"/>
    <w:rsid w:val="6CD8A175"/>
    <w:rsid w:val="6DEDF6D1"/>
    <w:rsid w:val="6E57484F"/>
    <w:rsid w:val="6F09F8A6"/>
    <w:rsid w:val="6F6003F9"/>
    <w:rsid w:val="6F89722F"/>
    <w:rsid w:val="6F9F88E7"/>
    <w:rsid w:val="6FF396CD"/>
    <w:rsid w:val="70461BD9"/>
    <w:rsid w:val="70CBF9A3"/>
    <w:rsid w:val="70FCB510"/>
    <w:rsid w:val="717BB846"/>
    <w:rsid w:val="71A107DE"/>
    <w:rsid w:val="73A7779D"/>
    <w:rsid w:val="75B2C348"/>
    <w:rsid w:val="75EE8B46"/>
    <w:rsid w:val="75F9E453"/>
    <w:rsid w:val="765AF020"/>
    <w:rsid w:val="7683EEE8"/>
    <w:rsid w:val="76BC8E54"/>
    <w:rsid w:val="76C26D16"/>
    <w:rsid w:val="7727705D"/>
    <w:rsid w:val="7870EB00"/>
    <w:rsid w:val="78C91970"/>
    <w:rsid w:val="78E84909"/>
    <w:rsid w:val="7925CE37"/>
    <w:rsid w:val="795B6FE7"/>
    <w:rsid w:val="79DD2942"/>
    <w:rsid w:val="7A1D7D47"/>
    <w:rsid w:val="7B254E3A"/>
    <w:rsid w:val="7B5BD51E"/>
    <w:rsid w:val="7BDAB0BA"/>
    <w:rsid w:val="7BF01BA3"/>
    <w:rsid w:val="7C243656"/>
    <w:rsid w:val="7C62A787"/>
    <w:rsid w:val="7C742245"/>
    <w:rsid w:val="7C7CD715"/>
    <w:rsid w:val="7DC4E7B2"/>
    <w:rsid w:val="7E5F1325"/>
    <w:rsid w:val="7F4AC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06B6E"/>
  <w15:chartTrackingRefBased/>
  <w15:docId w15:val="{CFF6C3AC-9090-4B67-BDD7-56EFE6AA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7C1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7C1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7C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7C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7C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7C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7C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7C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7C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57C1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157C1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57C1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57C1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57C1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57C1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57C1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57C1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57C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7C1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57C1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7C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57C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7C19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57C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7C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7C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7C1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57C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7C19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B01FD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01FD4"/>
  </w:style>
  <w:style w:type="paragraph" w:styleId="Header">
    <w:name w:val="header"/>
    <w:basedOn w:val="Normal"/>
    <w:link w:val="HeaderChar"/>
    <w:uiPriority w:val="99"/>
    <w:semiHidden/>
    <w:unhideWhenUsed/>
    <w:rsid w:val="00521E1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521E1F"/>
  </w:style>
  <w:style w:type="character" w:styleId="Hyperlink">
    <w:name w:val="Hyperlink"/>
    <w:basedOn w:val="DefaultParagraphFont"/>
    <w:uiPriority w:val="99"/>
    <w:unhideWhenUsed/>
    <w:rsid w:val="001F1CE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3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members.lppapensions.co.uk/?utm_source=MS-Word&amp;utm_medium=Email&amp;utm_campaign=Employer-Toolkit-Retirement-pack&amp;utm_content=LGPS" TargetMode="External" Id="R430cb4a35cec4f41" /><Relationship Type="http://schemas.openxmlformats.org/officeDocument/2006/relationships/hyperlink" Target="https://www.lppapensions.co.uk/members/pension-finances/understanding-tax-and-your-pension/?utm_source=MS-Word&amp;utm_medium=Email&amp;utm_campaign=Employer-Toolkit-Retirement-pack&amp;utm_content=LGPS" TargetMode="External" Id="Rf6a56ed30e1e4e24" /><Relationship Type="http://schemas.openxmlformats.org/officeDocument/2006/relationships/hyperlink" Target="https://www.lppapensions.co.uk/members/retirement/planning-for-retirement/local-government/?utm_source=MS-Word&amp;utm_medium=Email&amp;utm_campaign=Employer-Toolkit-Retirement-pack&amp;utm_content=LGPS" TargetMode="External" Id="Rdd4a81b5a1a14822" /><Relationship Type="http://schemas.openxmlformats.org/officeDocument/2006/relationships/hyperlink" Target="https://members.lppapensions.co.uk/?utm_source=MS-Word&amp;utm_medium=Email&amp;utm_campaign=Employer-Toolkit-Retirement-pack&amp;utm_content=LGPS" TargetMode="External" Id="R36f4c1ba37a54fa1" /><Relationship Type="http://schemas.openxmlformats.org/officeDocument/2006/relationships/hyperlink" Target="https://www.lppapensions.co.uk/members/retirement/planning-for-retirement/local-government/?utm_source=MS-Word&amp;utm_medium=Email&amp;utm_campaign=Employer-Toolkit-Retirement-pack&amp;utm_content=LGPS" TargetMode="External" Id="R56d558505a6e41bf" /><Relationship Type="http://schemas.openxmlformats.org/officeDocument/2006/relationships/hyperlink" Target="https://www.lppapensions.co.uk/news-hub/5-top-tips-to-stop-your-pension-getting-delayed/?utm_source=MS-Word&amp;utm_medium=Email&amp;utm_campaign=Employer-Toolkit-Retirement-pack&amp;utm_content=LGPS" TargetMode="External" Id="Re9ad1cbd835849d9" /><Relationship Type="http://schemas.openxmlformats.org/officeDocument/2006/relationships/hyperlink" Target="https://www.lppapensions.co.uk/members/retirement/planning-for-retirement/local-government/?utm_source=MS-Word&amp;utm_medium=Email&amp;utm_campaign=Employer-Toolkit-Retirement-pack&amp;utm_content=LGPS" TargetMode="External" Id="R3db04598dcc44397" /><Relationship Type="http://schemas.openxmlformats.org/officeDocument/2006/relationships/hyperlink" Target="https://www.lppapensions.co.uk/members/retirement/planning-for-retirement/thinking-about-retiring/?utm_source=MS-Word&amp;utm_medium=Email&amp;utm_campaign=Employer-Toolkit-Retirement-pack&amp;utm_content=LGPS" TargetMode="External" Id="Rab22dec46d554da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A4965F4EF1F49B58BA063AE66B3A3" ma:contentTypeVersion="20" ma:contentTypeDescription="Create a new document." ma:contentTypeScope="" ma:versionID="703a9699475044e41f2e6f3601edd937">
  <xsd:schema xmlns:xsd="http://www.w3.org/2001/XMLSchema" xmlns:xs="http://www.w3.org/2001/XMLSchema" xmlns:p="http://schemas.microsoft.com/office/2006/metadata/properties" xmlns:ns2="7c2e6c5b-8f6e-4ceb-a3c3-d7fd0abcbff4" xmlns:ns3="bc9726ea-1256-4886-ba9a-8ff47ac300c7" targetNamespace="http://schemas.microsoft.com/office/2006/metadata/properties" ma:root="true" ma:fieldsID="cb0d1d11ecbfba6e608ecf8085b15413" ns2:_="" ns3:_="">
    <xsd:import namespace="7c2e6c5b-8f6e-4ceb-a3c3-d7fd0abcbff4"/>
    <xsd:import namespace="bc9726ea-1256-4886-ba9a-8ff47ac30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Shortlist" minOccurs="0"/>
                <xsd:element ref="ns2:Chos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e6c5b-8f6e-4ceb-a3c3-d7fd0abcb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hortlist" ma:index="21" nillable="true" ma:displayName="Shortlist" ma:format="Dropdown" ma:internalName="Shortlist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Chosen" ma:index="22" nillable="true" ma:displayName="Chosen" ma:default="0" ma:format="Dropdown" ma:internalName="Chosen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ae035a2-3baf-43ea-8c14-61554cd2b5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726ea-1256-4886-ba9a-8ff47ac30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fc54b7d-4bbf-45dc-befc-882b0c55c776}" ma:internalName="TaxCatchAll" ma:showField="CatchAllData" ma:web="bc9726ea-1256-4886-ba9a-8ff47ac30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rtlist xmlns="7c2e6c5b-8f6e-4ceb-a3c3-d7fd0abcbff4" xsi:nil="true"/>
    <lcf76f155ced4ddcb4097134ff3c332f xmlns="7c2e6c5b-8f6e-4ceb-a3c3-d7fd0abcbff4">
      <Terms xmlns="http://schemas.microsoft.com/office/infopath/2007/PartnerControls"/>
    </lcf76f155ced4ddcb4097134ff3c332f>
    <Chosen xmlns="7c2e6c5b-8f6e-4ceb-a3c3-d7fd0abcbff4">false</Chosen>
    <TaxCatchAll xmlns="bc9726ea-1256-4886-ba9a-8ff47ac300c7" xsi:nil="true"/>
  </documentManagement>
</p:properties>
</file>

<file path=customXml/itemProps1.xml><?xml version="1.0" encoding="utf-8"?>
<ds:datastoreItem xmlns:ds="http://schemas.openxmlformats.org/officeDocument/2006/customXml" ds:itemID="{CA985A16-E45B-493E-856A-D09031F77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e6c5b-8f6e-4ceb-a3c3-d7fd0abcbff4"/>
    <ds:schemaRef ds:uri="bc9726ea-1256-4886-ba9a-8ff47ac30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39FBE-9BB7-42E2-9E02-68796CF3E3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47C05A-D72D-47B0-8C99-7F593C309721}">
  <ds:schemaRefs>
    <ds:schemaRef ds:uri="bc9726ea-1256-4886-ba9a-8ff47ac300c7"/>
    <ds:schemaRef ds:uri="http://schemas.microsoft.com/office/infopath/2007/PartnerControls"/>
    <ds:schemaRef ds:uri="http://schemas.microsoft.com/office/2006/metadata/properties"/>
    <ds:schemaRef ds:uri="http://purl.org/dc/elements/1.1/"/>
    <ds:schemaRef ds:uri="7c2e6c5b-8f6e-4ceb-a3c3-d7fd0abcbff4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Humayra Patel</dc:creator>
  <keywords/>
  <dc:description/>
  <lastModifiedBy>Paul Gardner</lastModifiedBy>
  <revision>172</revision>
  <dcterms:created xsi:type="dcterms:W3CDTF">2025-03-19T13:50:00.0000000Z</dcterms:created>
  <dcterms:modified xsi:type="dcterms:W3CDTF">2025-05-19T12:12:26.0906833Z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0x0101002C2A4965F4EF1F49B58BA063AE66B3A3</vt:lpwstr>
  </property>
  <property fmtid="{D5CDD505-2E9C-101B-9397-08002B2CF9AE}" pid="3" name="ClassificationContentMarkingFooterShapeIds">
    <vt:lpwstr>5facf74f,4bbc5656,4aacedfb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Private</vt:lpwstr>
  </property>
  <property fmtid="{D5CDD505-2E9C-101B-9397-08002B2CF9AE}" pid="6" name="MSIP_Label_4d3985ea-c6f9-44a8-90cf-99f52c7cbe07_Enabled">
    <vt:lpwstr>true</vt:lpwstr>
  </property>
  <property fmtid="{D5CDD505-2E9C-101B-9397-08002B2CF9AE}" pid="7" name="MSIP_Label_4d3985ea-c6f9-44a8-90cf-99f52c7cbe07_SetDate">
    <vt:lpwstr>2025-03-20T12:30:58Z</vt:lpwstr>
  </property>
  <property fmtid="{D5CDD505-2E9C-101B-9397-08002B2CF9AE}" pid="8" name="MSIP_Label_4d3985ea-c6f9-44a8-90cf-99f52c7cbe07_Method">
    <vt:lpwstr>Standard</vt:lpwstr>
  </property>
  <property fmtid="{D5CDD505-2E9C-101B-9397-08002B2CF9AE}" pid="9" name="MSIP_Label_4d3985ea-c6f9-44a8-90cf-99f52c7cbe07_Name">
    <vt:lpwstr>Private</vt:lpwstr>
  </property>
  <property fmtid="{D5CDD505-2E9C-101B-9397-08002B2CF9AE}" pid="10" name="MSIP_Label_4d3985ea-c6f9-44a8-90cf-99f52c7cbe07_SiteId">
    <vt:lpwstr>e017e5e5-8dbe-4de4-979a-abc32048da4b</vt:lpwstr>
  </property>
  <property fmtid="{D5CDD505-2E9C-101B-9397-08002B2CF9AE}" pid="11" name="MSIP_Label_4d3985ea-c6f9-44a8-90cf-99f52c7cbe07_ActionId">
    <vt:lpwstr>0b255e0c-cef2-49fe-8b16-ff4445aaf608</vt:lpwstr>
  </property>
  <property fmtid="{D5CDD505-2E9C-101B-9397-08002B2CF9AE}" pid="12" name="MSIP_Label_4d3985ea-c6f9-44a8-90cf-99f52c7cbe07_ContentBits">
    <vt:lpwstr>2</vt:lpwstr>
  </property>
  <property fmtid="{D5CDD505-2E9C-101B-9397-08002B2CF9AE}" pid="13" name="MSIP_Label_4d3985ea-c6f9-44a8-90cf-99f52c7cbe07_Tag">
    <vt:lpwstr>10, 3, 0, 1</vt:lpwstr>
  </property>
  <property fmtid="{D5CDD505-2E9C-101B-9397-08002B2CF9AE}" pid="14" name="MediaServiceImageTags">
    <vt:lpwstr/>
  </property>
</Properties>
</file>