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61C" w:rsidP="1F6317A6" w:rsidRDefault="00D5761C" w14:paraId="73009FC9" w14:textId="0CB01850">
      <w:pPr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online PensionPoint account</w:t>
      </w:r>
    </w:p>
    <w:p w:rsidR="00D5761C" w:rsidP="1F6317A6" w:rsidRDefault="00D5761C" w14:paraId="3A96C7B1" w14:textId="3C5E3F9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Firefighters’ Pension Scheme administrator, LPPA provides you with a secure online portal called PensionPoint, where you can access your pension information in just a few clicks.</w:t>
      </w:r>
    </w:p>
    <w:p w:rsidR="00D5761C" w:rsidP="1F6317A6" w:rsidRDefault="00D5761C" w14:paraId="077533CC" w14:textId="083A61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D5761C" w:rsidP="1F6317A6" w:rsidRDefault="00D5761C" w14:paraId="1C2F6F4C" w14:textId="54528120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Why register for PensionPoint?</w:t>
      </w:r>
    </w:p>
    <w:p w:rsidR="00D5761C" w:rsidP="1F6317A6" w:rsidRDefault="00D5761C" w14:paraId="2BA2E118" w14:textId="33BACCBC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6FD38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your pension information anytime (including annual benefit statements, P60s and payslips). </w:t>
      </w:r>
    </w:p>
    <w:p w:rsidR="07C3F0E7" w:rsidP="7016FD38" w:rsidRDefault="07C3F0E7" w14:paraId="5FE39E32" w14:textId="5B2B2F0F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16FD38" w:rsidR="07C3F0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View your pension history dating back to when you joined the scheme.</w:t>
      </w:r>
    </w:p>
    <w:p w:rsidR="00D5761C" w:rsidP="1F6317A6" w:rsidRDefault="00D5761C" w14:paraId="54EB608C" w14:textId="44938CC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Easily update your personal details (like name, address and contact details). </w:t>
      </w:r>
    </w:p>
    <w:p w:rsidR="00D5761C" w:rsidP="3DC56A65" w:rsidRDefault="00D5761C" w14:paraId="48E40A7D" w14:textId="44802A96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0CA9AB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Nominate a beneficiary (the people you want to receive a lump sum benefit when you die)</w:t>
      </w:r>
      <w:r w:rsidRPr="3C0CA9AB" w:rsidR="4A5358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D5761C" w:rsidP="1F6317A6" w:rsidRDefault="00D5761C" w14:paraId="129ECBAA" w14:textId="2399CD08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D5761C" w:rsidP="1F6317A6" w:rsidRDefault="00D5761C" w14:paraId="6F502322" w14:textId="75CA2D9F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register for PensionPoint</w:t>
      </w:r>
    </w:p>
    <w:p w:rsidR="00D5761C" w:rsidP="581FE60E" w:rsidRDefault="00D5761C" w14:paraId="546951CC" w14:textId="5ED1399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1FE60E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581FE60E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581FE60E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62366f2fc3294bdb">
        <w:r w:rsidRPr="581FE60E" w:rsidR="1B7AD3F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D5761C" w:rsidP="1F6317A6" w:rsidRDefault="00D5761C" w14:paraId="10EF47B4" w14:textId="4DB2BBB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D5761C" w:rsidP="1F6317A6" w:rsidRDefault="00D5761C" w14:paraId="1149423A" w14:textId="7C704BA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1F6317A6" w:rsidR="1B7AD3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1F6317A6" w:rsidR="1B7AD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D5761C" w:rsidP="1F6317A6" w:rsidRDefault="00D5761C" w14:paraId="63E77F5C" w14:textId="53E5322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15FF1B6B" w14:textId="370E7D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3E1DC5DF" w:rsidP="71E1EC31" w:rsidRDefault="3E1DC5DF" w14:paraId="6E564ED4" w14:textId="688CEB4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71E1EC31" w:rsidP="71E1EC31" w:rsidRDefault="71E1EC31" w14:paraId="3B849043" w14:textId="3F3F291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158B1CD6" w:rsidRDefault="3E1DC5DF" w14:paraId="32147937" w14:textId="08394DD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fldChar w:fldCharType="begin"/>
      </w:r>
      <w:del w:author="Humayra Patel" w:date="2025-05-22T14:34:03.078Z" w:id="1430333468">
        <w:r>
          <w:delInstrText xml:space="preserve">HYPERLINK "http://www.lppapensions.co.uk/pensionpoint?utm_source=Intranet&amp;utm_medium=Notice&amp;utm_campaign=Employer-Toolkit-PensionPoint&amp;utm_content=Fire" </w:delInstrText>
        </w:r>
      </w:del>
      <w:ins w:author="Humayra Patel" w:date="2025-05-22T14:34:03.078Z" w:id="1602234531">
        <w:r>
          <w:instrText xml:space="preserve">HYPERLINK "https://www.lppapensions.co.uk/members/pensionpoint/?utm_source=Intranet&amp;utm_medium=Notice&amp;utm_campaign=Employer-Toolkit-PensionPoint&amp;utm_content=Fire" </w:instrText>
        </w:r>
      </w:ins>
      <w:r>
        <w:fldChar w:fldCharType="separate"/>
      </w:r>
      <w:r w:rsidRPr="158B1CD6" w:rsidR="3E1DC5DF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View PensionPoint support page</w:t>
      </w:r>
      <w:r>
        <w:fldChar w:fldCharType="end"/>
      </w:r>
    </w:p>
    <w:p w:rsidR="71E1EC31" w:rsidP="71E1EC31" w:rsidRDefault="71E1EC31" w14:paraId="02F347C5" w14:textId="74104823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0B09A3AE" w14:textId="575FF2F4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E1EC31" w:rsidR="3E1DC5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71E1EC31" w:rsidP="71E1EC31" w:rsidRDefault="71E1EC31" w14:paraId="3DD43E94" w14:textId="408C1B91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1DC5DF" w:rsidP="71E1EC31" w:rsidRDefault="3E1DC5DF" w14:paraId="4D4941F1" w14:textId="00ABC06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8780c09aad743de">
        <w:r w:rsidRPr="71E1EC31" w:rsidR="3E1DC5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3E1DC5DF" w:rsidP="158B1CD6" w:rsidRDefault="3E1DC5DF" w14:paraId="4382E528" w14:textId="7F5135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9fd2226e4a8445e">
        <w:r w:rsidRPr="158B1CD6" w:rsidR="3E1DC5D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</w:p>
    <w:p w:rsidR="00D5761C" w:rsidP="7016FD38" w:rsidRDefault="00D5761C" w14:paraId="2C078E63" w14:textId="4EE94A9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sectPr w:rsidR="00D5761C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E86" w:rsidP="00634E86" w:rsidRDefault="00634E86" w14:paraId="10AC5051" w14:textId="77777777">
      <w:pPr>
        <w:spacing w:after="0" w:line="240" w:lineRule="auto"/>
      </w:pPr>
      <w:r>
        <w:separator/>
      </w:r>
    </w:p>
  </w:endnote>
  <w:endnote w:type="continuationSeparator" w:id="0">
    <w:p w:rsidR="00634E86" w:rsidP="00634E86" w:rsidRDefault="00634E86" w14:paraId="63ACFA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69362FF7" w14:textId="70D51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6ACE14" wp14:editId="066DCB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53123886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58D4B6E3" w14:textId="7379102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A6ACE14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58D4B6E3" w14:textId="737910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132BC19B" w14:textId="22F2FE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23070D" wp14:editId="3F75ED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929116142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49593555" w14:textId="7E5FE23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23070D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49593555" w14:textId="7E5FE23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34E86" w:rsidRDefault="00634E86" w14:paraId="13E24BC6" w14:textId="53F4D2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CC37" wp14:editId="021FDE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627984144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34E86" w:rsidR="00634E86" w:rsidP="00634E86" w:rsidRDefault="00634E86" w14:paraId="7E61EC5B" w14:textId="0DB55F9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E8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236CC37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634E86" w:rsidR="00634E86" w:rsidP="00634E86" w:rsidRDefault="00634E86" w14:paraId="7E61EC5B" w14:textId="0DB55F9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E8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E86" w:rsidP="00634E86" w:rsidRDefault="00634E86" w14:paraId="32104453" w14:textId="77777777">
      <w:pPr>
        <w:spacing w:after="0" w:line="240" w:lineRule="auto"/>
      </w:pPr>
      <w:r>
        <w:separator/>
      </w:r>
    </w:p>
  </w:footnote>
  <w:footnote w:type="continuationSeparator" w:id="0">
    <w:p w:rsidR="00634E86" w:rsidP="00634E86" w:rsidRDefault="00634E86" w14:paraId="66C9CA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347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umayra Patel">
    <w15:presenceInfo w15:providerId="AD" w15:userId="S::humayra.patel@localpensionspartnership.org.uk::1d12f6c9-7c6b-41f2-a1b8-4084b68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B7A57"/>
    <w:rsid w:val="00634E86"/>
    <w:rsid w:val="00B92518"/>
    <w:rsid w:val="00D5761C"/>
    <w:rsid w:val="016C2C38"/>
    <w:rsid w:val="07C3F0E7"/>
    <w:rsid w:val="142C3506"/>
    <w:rsid w:val="158B1CD6"/>
    <w:rsid w:val="1B7AD3FB"/>
    <w:rsid w:val="1F6317A6"/>
    <w:rsid w:val="3C0CA9AB"/>
    <w:rsid w:val="3DC56A65"/>
    <w:rsid w:val="3E1DC5DF"/>
    <w:rsid w:val="4A5358CE"/>
    <w:rsid w:val="518352E7"/>
    <w:rsid w:val="562B7A57"/>
    <w:rsid w:val="581FE60E"/>
    <w:rsid w:val="5870288C"/>
    <w:rsid w:val="65B5F39F"/>
    <w:rsid w:val="7016FD38"/>
    <w:rsid w:val="71E1EC31"/>
    <w:rsid w:val="784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7A57"/>
  <w15:chartTrackingRefBased/>
  <w15:docId w15:val="{1777CC57-761B-47E7-BBE5-CED2866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34E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E86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9319fc99da8a4ede" /><Relationship Type="http://schemas.openxmlformats.org/officeDocument/2006/relationships/hyperlink" Target="https://youtu.be/DwT0a2OOBFw?feature=shared" TargetMode="External" Id="R18780c09aad743de" /><Relationship Type="http://schemas.microsoft.com/office/2011/relationships/people" Target="people.xml" Id="R6daf37730c8142da" /><Relationship Type="http://schemas.microsoft.com/office/2011/relationships/commentsExtended" Target="commentsExtended.xml" Id="R497c65476bef4b55" /><Relationship Type="http://schemas.microsoft.com/office/2016/09/relationships/commentsIds" Target="commentsIds.xml" Id="Rda96ef94ef124cbb" /><Relationship Type="http://schemas.openxmlformats.org/officeDocument/2006/relationships/hyperlink" Target="https://members.lppapensions.co.uk/membership/register?utm_source=Intranet&amp;utm_medium=Notice&amp;utm_campaign=Employer-Toolkit-PensionPoint&amp;utm_content=Fire" TargetMode="External" Id="R62366f2fc3294bdb" /><Relationship Type="http://schemas.openxmlformats.org/officeDocument/2006/relationships/hyperlink" Target="https://www.youtube.com/watch?v=u2V7nrE_wQ4" TargetMode="External" Id="Ra9fd2226e4a844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518719CD-9DCF-42DF-BC78-5FE8BF36E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183A0-285F-41C3-9D40-1F2E8D21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4B059-6999-43D1-8E88-25891328361A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10</cp:revision>
  <dcterms:created xsi:type="dcterms:W3CDTF">2025-04-25T11:11:00Z</dcterms:created>
  <dcterms:modified xsi:type="dcterms:W3CDTF">2025-05-22T14:34:42Z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256e4710,32a9b2e,72fbf9ee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2025-04-25T11:11:57Z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1af5ec3b-36f7-4a74-b685-9edec91f8c41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