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5CE4" w:rsidP="3F0F7AE7" w:rsidRDefault="00C95CE4" w14:paraId="3DDD18EB" w14:textId="52C44710">
      <w:pPr>
        <w:rPr>
          <w:rFonts w:ascii="Arial" w:hAnsi="Arial" w:eastAsia="Arial" w:cs="Arial"/>
          <w:b w:val="0"/>
          <w:bCs w:val="0"/>
          <w:i w:val="0"/>
          <w:iCs w:val="0"/>
          <w:caps w:val="0"/>
          <w:smallCaps w:val="0"/>
          <w:noProof w:val="0"/>
          <w:color w:val="000000" w:themeColor="text1" w:themeTint="FF" w:themeShade="FF"/>
          <w:sz w:val="22"/>
          <w:szCs w:val="22"/>
          <w:lang w:val="en-US"/>
        </w:rPr>
      </w:pPr>
      <w:r w:rsidRPr="3F0F7AE7" w:rsidR="28118F96">
        <w:rPr>
          <w:rFonts w:ascii="Arial" w:hAnsi="Arial" w:eastAsia="Arial" w:cs="Arial"/>
          <w:b w:val="1"/>
          <w:bCs w:val="1"/>
          <w:i w:val="0"/>
          <w:iCs w:val="0"/>
          <w:caps w:val="0"/>
          <w:smallCaps w:val="0"/>
          <w:noProof w:val="0"/>
          <w:color w:val="000000" w:themeColor="text1" w:themeTint="FF" w:themeShade="FF"/>
          <w:sz w:val="22"/>
          <w:szCs w:val="22"/>
          <w:lang w:val="en-GB"/>
        </w:rPr>
        <w:t xml:space="preserve">Subject: </w:t>
      </w:r>
      <w:r w:rsidRPr="3F0F7AE7" w:rsidR="28118F96">
        <w:rPr>
          <w:rFonts w:ascii="Arial" w:hAnsi="Arial" w:eastAsia="Arial" w:cs="Arial"/>
          <w:b w:val="0"/>
          <w:bCs w:val="0"/>
          <w:i w:val="0"/>
          <w:iCs w:val="0"/>
          <w:caps w:val="0"/>
          <w:smallCaps w:val="0"/>
          <w:noProof w:val="0"/>
          <w:color w:val="000000" w:themeColor="text1" w:themeTint="FF" w:themeShade="FF"/>
          <w:sz w:val="22"/>
          <w:szCs w:val="22"/>
          <w:lang w:val="en-GB"/>
        </w:rPr>
        <w:t>An update on your LGPS annual benefit statement (ABS)</w:t>
      </w:r>
    </w:p>
    <w:p w:rsidR="00C95CE4" w:rsidP="3F0F7AE7" w:rsidRDefault="00C95CE4" w14:paraId="05385C1C" w14:textId="0A908748">
      <w:pPr>
        <w:rPr>
          <w:rFonts w:ascii="Arial" w:hAnsi="Arial" w:eastAsia="Arial" w:cs="Arial"/>
          <w:b w:val="0"/>
          <w:bCs w:val="0"/>
          <w:i w:val="0"/>
          <w:iCs w:val="0"/>
          <w:caps w:val="0"/>
          <w:smallCaps w:val="0"/>
          <w:noProof w:val="0"/>
          <w:color w:val="000000" w:themeColor="text1" w:themeTint="FF" w:themeShade="FF"/>
          <w:sz w:val="22"/>
          <w:szCs w:val="22"/>
          <w:lang w:val="en-US"/>
        </w:rPr>
      </w:pPr>
    </w:p>
    <w:p w:rsidR="00C95CE4" w:rsidP="3F0F7AE7" w:rsidRDefault="00C95CE4" w14:paraId="7FF6DDDC" w14:textId="64CC84E1">
      <w:pPr>
        <w:spacing w:after="0" w:line="240" w:lineRule="auto"/>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3F0F7AE7" w:rsidR="28118F96">
        <w:rPr>
          <w:rFonts w:ascii="Arial" w:hAnsi="Arial" w:eastAsia="Arial" w:cs="Arial"/>
          <w:b w:val="1"/>
          <w:bCs w:val="1"/>
          <w:i w:val="0"/>
          <w:iCs w:val="0"/>
          <w:caps w:val="0"/>
          <w:smallCaps w:val="0"/>
          <w:noProof w:val="0"/>
          <w:color w:val="000000" w:themeColor="text1" w:themeTint="FF" w:themeShade="FF"/>
          <w:sz w:val="28"/>
          <w:szCs w:val="28"/>
          <w:lang w:val="en-GB"/>
        </w:rPr>
        <w:t xml:space="preserve">Do you know the value of your LGPS pension? </w:t>
      </w:r>
    </w:p>
    <w:p w:rsidR="00C95CE4" w:rsidP="3F0F7AE7" w:rsidRDefault="00C95CE4" w14:paraId="3AFC41AA" w14:textId="067DD5A1">
      <w:pPr>
        <w:spacing w:after="0" w:line="240" w:lineRule="auto"/>
        <w:jc w:val="center"/>
        <w:rPr>
          <w:rFonts w:ascii="Arial" w:hAnsi="Arial" w:eastAsia="Arial" w:cs="Arial"/>
          <w:b w:val="0"/>
          <w:bCs w:val="0"/>
          <w:i w:val="0"/>
          <w:iCs w:val="0"/>
          <w:caps w:val="0"/>
          <w:smallCaps w:val="0"/>
          <w:noProof w:val="0"/>
          <w:color w:val="000000" w:themeColor="text1" w:themeTint="FF" w:themeShade="FF"/>
          <w:sz w:val="22"/>
          <w:szCs w:val="22"/>
          <w:lang w:val="en-US"/>
        </w:rPr>
      </w:pPr>
    </w:p>
    <w:p w:rsidR="00C95CE4" w:rsidP="6604CB59" w:rsidRDefault="00C95CE4" w14:paraId="68320E33" w14:textId="787E899E">
      <w:pPr>
        <w:rPr>
          <w:rFonts w:ascii="Arial" w:hAnsi="Arial" w:eastAsia="Arial" w:cs="Arial"/>
          <w:b w:val="0"/>
          <w:bCs w:val="0"/>
          <w:i w:val="0"/>
          <w:iCs w:val="0"/>
          <w:caps w:val="0"/>
          <w:smallCaps w:val="0"/>
          <w:noProof w:val="0"/>
          <w:color w:val="000000" w:themeColor="text1" w:themeTint="FF" w:themeShade="FF"/>
          <w:sz w:val="22"/>
          <w:szCs w:val="22"/>
          <w:lang w:val="en-US"/>
        </w:rPr>
      </w:pPr>
      <w:r w:rsidRPr="6604CB59" w:rsidR="28118F96">
        <w:rPr>
          <w:rFonts w:ascii="Arial" w:hAnsi="Arial" w:eastAsia="Arial" w:cs="Arial"/>
          <w:b w:val="0"/>
          <w:bCs w:val="0"/>
          <w:i w:val="0"/>
          <w:iCs w:val="0"/>
          <w:caps w:val="0"/>
          <w:smallCaps w:val="0"/>
          <w:noProof w:val="0"/>
          <w:color w:val="000000" w:themeColor="text1" w:themeTint="FF" w:themeShade="FF"/>
          <w:sz w:val="22"/>
          <w:szCs w:val="22"/>
          <w:lang w:val="en-GB"/>
        </w:rPr>
        <w:t xml:space="preserve">Your latest annual benefit statement (ABS) for your local government pension will be available to view in PensionPoint (your secure online pension portal) </w:t>
      </w:r>
      <w:r w:rsidRPr="6604CB59" w:rsidR="350FF91C">
        <w:rPr>
          <w:rFonts w:ascii="Arial" w:hAnsi="Arial" w:eastAsia="Arial" w:cs="Arial"/>
          <w:b w:val="0"/>
          <w:bCs w:val="0"/>
          <w:i w:val="0"/>
          <w:iCs w:val="0"/>
          <w:caps w:val="0"/>
          <w:smallCaps w:val="0"/>
          <w:noProof w:val="0"/>
          <w:color w:val="000000" w:themeColor="text1" w:themeTint="FF" w:themeShade="FF"/>
          <w:sz w:val="22"/>
          <w:szCs w:val="22"/>
          <w:lang w:val="en-GB"/>
        </w:rPr>
        <w:t xml:space="preserve">by </w:t>
      </w:r>
      <w:r w:rsidRPr="6604CB59" w:rsidR="28118F96">
        <w:rPr>
          <w:rFonts w:ascii="Arial" w:hAnsi="Arial" w:eastAsia="Arial" w:cs="Arial"/>
          <w:b w:val="0"/>
          <w:bCs w:val="0"/>
          <w:i w:val="0"/>
          <w:iCs w:val="0"/>
          <w:caps w:val="0"/>
          <w:smallCaps w:val="0"/>
          <w:noProof w:val="0"/>
          <w:color w:val="000000" w:themeColor="text1" w:themeTint="FF" w:themeShade="FF"/>
          <w:sz w:val="22"/>
          <w:szCs w:val="22"/>
          <w:lang w:val="en-GB"/>
        </w:rPr>
        <w:t>31 August.</w:t>
      </w:r>
    </w:p>
    <w:p w:rsidR="00C95CE4" w:rsidP="3F0F7AE7" w:rsidRDefault="00C95CE4" w14:paraId="302937F9" w14:textId="14B90BC1">
      <w:pPr>
        <w:rPr>
          <w:rFonts w:ascii="Arial" w:hAnsi="Arial" w:eastAsia="Arial" w:cs="Arial"/>
          <w:b w:val="0"/>
          <w:bCs w:val="0"/>
          <w:i w:val="0"/>
          <w:iCs w:val="0"/>
          <w:caps w:val="0"/>
          <w:smallCaps w:val="0"/>
          <w:noProof w:val="0"/>
          <w:color w:val="000000" w:themeColor="text1" w:themeTint="FF" w:themeShade="FF"/>
          <w:sz w:val="22"/>
          <w:szCs w:val="22"/>
          <w:lang w:val="en-US"/>
        </w:rPr>
      </w:pPr>
      <w:r w:rsidRPr="3F0F7AE7" w:rsidR="28118F96">
        <w:rPr>
          <w:rFonts w:ascii="Arial" w:hAnsi="Arial" w:eastAsia="Arial" w:cs="Arial"/>
          <w:b w:val="0"/>
          <w:bCs w:val="0"/>
          <w:i w:val="0"/>
          <w:iCs w:val="0"/>
          <w:caps w:val="0"/>
          <w:smallCaps w:val="0"/>
          <w:noProof w:val="0"/>
          <w:color w:val="000000" w:themeColor="text1" w:themeTint="FF" w:themeShade="FF"/>
          <w:sz w:val="22"/>
          <w:szCs w:val="22"/>
          <w:lang w:val="en-GB"/>
        </w:rPr>
        <w:t xml:space="preserve">It has been produced by LPPA – your Local Government Pension Scheme administrator. </w:t>
      </w:r>
    </w:p>
    <w:p w:rsidR="00C95CE4" w:rsidP="3F0F7AE7" w:rsidRDefault="00C95CE4" w14:paraId="2AE9A808" w14:textId="756DBF98">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F0F7AE7" w:rsidR="28118F96">
        <w:rPr>
          <w:rFonts w:ascii="Arial" w:hAnsi="Arial" w:eastAsia="Arial" w:cs="Arial"/>
          <w:b w:val="1"/>
          <w:bCs w:val="1"/>
          <w:i w:val="0"/>
          <w:iCs w:val="0"/>
          <w:caps w:val="0"/>
          <w:smallCaps w:val="0"/>
          <w:noProof w:val="0"/>
          <w:color w:val="000000" w:themeColor="text1" w:themeTint="FF" w:themeShade="FF"/>
          <w:sz w:val="22"/>
          <w:szCs w:val="22"/>
          <w:lang w:val="en-GB"/>
        </w:rPr>
        <w:t>What is an ABS?</w:t>
      </w:r>
    </w:p>
    <w:p w:rsidR="00C95CE4" w:rsidP="3F0F7AE7" w:rsidRDefault="00C95CE4" w14:paraId="6E442291" w14:textId="30117D05">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F0F7AE7" w:rsidR="28118F96">
        <w:rPr>
          <w:rFonts w:ascii="Arial" w:hAnsi="Arial" w:eastAsia="Arial" w:cs="Arial"/>
          <w:b w:val="0"/>
          <w:bCs w:val="0"/>
          <w:i w:val="0"/>
          <w:iCs w:val="0"/>
          <w:caps w:val="0"/>
          <w:smallCaps w:val="0"/>
          <w:noProof w:val="0"/>
          <w:color w:val="000000" w:themeColor="text1" w:themeTint="FF" w:themeShade="FF"/>
          <w:sz w:val="22"/>
          <w:szCs w:val="22"/>
          <w:lang w:val="en-GB"/>
        </w:rPr>
        <w:t>It’s an annual summary of your pension scheme benefits. It shows how much your pension was worth on 31 March and provides an estimate of what it could be worth when you retire (at your Normal Pension Age).</w:t>
      </w:r>
      <w:r w:rsidRPr="3F0F7AE7" w:rsidR="28118F96">
        <w:rPr>
          <w:rFonts w:ascii="Arial" w:hAnsi="Arial" w:eastAsia="Arial" w:cs="Arial"/>
          <w:b w:val="0"/>
          <w:bCs w:val="0"/>
          <w:i w:val="0"/>
          <w:iCs w:val="0"/>
          <w:caps w:val="0"/>
          <w:smallCaps w:val="0"/>
          <w:noProof w:val="0"/>
          <w:color w:val="000000" w:themeColor="text1" w:themeTint="FF" w:themeShade="FF"/>
          <w:sz w:val="22"/>
          <w:szCs w:val="22"/>
          <w:lang w:val="en-US"/>
        </w:rPr>
        <w:t> </w:t>
      </w:r>
    </w:p>
    <w:p w:rsidR="00C95CE4" w:rsidP="3F0F7AE7" w:rsidRDefault="00C95CE4" w14:paraId="180EC631" w14:textId="5A715EB2">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00C95CE4" w:rsidP="3C9F6422" w:rsidRDefault="00C95CE4" w14:paraId="6F314A34" w14:textId="05394E53">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C9F6422" w:rsidR="28118F96">
        <w:rPr>
          <w:rFonts w:ascii="Arial" w:hAnsi="Arial" w:eastAsia="Arial" w:cs="Arial"/>
          <w:b w:val="0"/>
          <w:bCs w:val="0"/>
          <w:i w:val="0"/>
          <w:iCs w:val="0"/>
          <w:caps w:val="0"/>
          <w:smallCaps w:val="0"/>
          <w:noProof w:val="0"/>
          <w:color w:val="000000" w:themeColor="text1" w:themeTint="FF" w:themeShade="FF"/>
          <w:sz w:val="22"/>
          <w:szCs w:val="22"/>
          <w:lang w:val="en-US"/>
        </w:rPr>
        <w:t xml:space="preserve">For more information, visit the </w:t>
      </w:r>
      <w:hyperlink r:id="R1203527d046b4de7">
        <w:r w:rsidRPr="3C9F6422" w:rsidR="28118F96">
          <w:rPr>
            <w:rStyle w:val="Hyperlink"/>
            <w:rFonts w:ascii="Arial" w:hAnsi="Arial" w:eastAsia="Arial" w:cs="Arial"/>
            <w:b w:val="0"/>
            <w:bCs w:val="0"/>
            <w:i w:val="0"/>
            <w:iCs w:val="0"/>
            <w:caps w:val="0"/>
            <w:smallCaps w:val="0"/>
            <w:strike w:val="0"/>
            <w:dstrike w:val="0"/>
            <w:noProof w:val="0"/>
            <w:sz w:val="22"/>
            <w:szCs w:val="22"/>
            <w:lang w:val="en-US"/>
          </w:rPr>
          <w:t>ABS page</w:t>
        </w:r>
      </w:hyperlink>
      <w:r w:rsidRPr="3C9F6422" w:rsidR="28118F96">
        <w:rPr>
          <w:rFonts w:ascii="Arial" w:hAnsi="Arial" w:eastAsia="Arial" w:cs="Arial"/>
          <w:b w:val="0"/>
          <w:bCs w:val="0"/>
          <w:i w:val="0"/>
          <w:iCs w:val="0"/>
          <w:caps w:val="0"/>
          <w:smallCaps w:val="0"/>
          <w:noProof w:val="0"/>
          <w:color w:val="000000" w:themeColor="text1" w:themeTint="FF" w:themeShade="FF"/>
          <w:sz w:val="22"/>
          <w:szCs w:val="22"/>
          <w:lang w:val="en-US"/>
        </w:rPr>
        <w:t xml:space="preserve"> on the LPPA website. </w:t>
      </w:r>
    </w:p>
    <w:p w:rsidR="00C95CE4" w:rsidP="3F0F7AE7" w:rsidRDefault="00C95CE4" w14:paraId="055E61C1" w14:textId="01D65671">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00C95CE4" w:rsidP="3F0F7AE7" w:rsidRDefault="00C95CE4" w14:paraId="2BEAF991" w14:textId="65F4F4B3">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F0F7AE7" w:rsidR="28118F96">
        <w:rPr>
          <w:rFonts w:ascii="Arial" w:hAnsi="Arial" w:eastAsia="Arial" w:cs="Arial"/>
          <w:b w:val="1"/>
          <w:bCs w:val="1"/>
          <w:i w:val="0"/>
          <w:iCs w:val="0"/>
          <w:caps w:val="0"/>
          <w:smallCaps w:val="0"/>
          <w:noProof w:val="0"/>
          <w:color w:val="000000" w:themeColor="text1" w:themeTint="FF" w:themeShade="FF"/>
          <w:sz w:val="22"/>
          <w:szCs w:val="22"/>
          <w:lang w:val="en-GB"/>
        </w:rPr>
        <w:t>How to access your ABS</w:t>
      </w:r>
    </w:p>
    <w:p w:rsidR="00C95CE4" w:rsidP="3C9F6422" w:rsidRDefault="00C95CE4" w14:paraId="1C382523" w14:textId="6F72E0E7">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C9F6422" w:rsidR="28118F96">
        <w:rPr>
          <w:rFonts w:ascii="Arial" w:hAnsi="Arial" w:eastAsia="Arial" w:cs="Arial"/>
          <w:b w:val="0"/>
          <w:bCs w:val="0"/>
          <w:i w:val="0"/>
          <w:iCs w:val="0"/>
          <w:caps w:val="0"/>
          <w:smallCaps w:val="0"/>
          <w:noProof w:val="0"/>
          <w:color w:val="000000" w:themeColor="text1" w:themeTint="FF" w:themeShade="FF"/>
          <w:sz w:val="22"/>
          <w:szCs w:val="22"/>
          <w:lang w:val="en-US"/>
        </w:rPr>
        <w:t xml:space="preserve">1. </w:t>
      </w:r>
      <w:hyperlink r:id="R2fd815c3c6d44788">
        <w:r w:rsidRPr="3C9F6422" w:rsidR="28118F96">
          <w:rPr>
            <w:rStyle w:val="Hyperlink"/>
            <w:rFonts w:ascii="Arial" w:hAnsi="Arial" w:eastAsia="Arial" w:cs="Arial"/>
            <w:b w:val="0"/>
            <w:bCs w:val="0"/>
            <w:i w:val="0"/>
            <w:iCs w:val="0"/>
            <w:caps w:val="0"/>
            <w:smallCaps w:val="0"/>
            <w:strike w:val="0"/>
            <w:dstrike w:val="0"/>
            <w:noProof w:val="0"/>
            <w:sz w:val="22"/>
            <w:szCs w:val="22"/>
            <w:lang w:val="en-US"/>
          </w:rPr>
          <w:t>Log in to PensionPoint</w:t>
        </w:r>
      </w:hyperlink>
      <w:r w:rsidRPr="3C9F6422" w:rsidR="28118F96">
        <w:rPr>
          <w:rFonts w:ascii="Arial" w:hAnsi="Arial" w:eastAsia="Arial" w:cs="Arial"/>
          <w:b w:val="0"/>
          <w:bCs w:val="0"/>
          <w:i w:val="0"/>
          <w:iCs w:val="0"/>
          <w:caps w:val="0"/>
          <w:smallCaps w:val="0"/>
          <w:noProof w:val="0"/>
          <w:color w:val="000000" w:themeColor="text1" w:themeTint="FF" w:themeShade="FF"/>
          <w:sz w:val="22"/>
          <w:szCs w:val="22"/>
          <w:lang w:val="en-US"/>
        </w:rPr>
        <w:t xml:space="preserve"> (your secure online portal)</w:t>
      </w:r>
    </w:p>
    <w:p w:rsidR="00C95CE4" w:rsidP="6604CB59" w:rsidRDefault="00C95CE4" w14:paraId="5B197FCE" w14:textId="52C547B7">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604CB59" w:rsidR="28118F96">
        <w:rPr>
          <w:rFonts w:ascii="Arial" w:hAnsi="Arial" w:eastAsia="Arial" w:cs="Arial"/>
          <w:b w:val="0"/>
          <w:bCs w:val="0"/>
          <w:i w:val="0"/>
          <w:iCs w:val="0"/>
          <w:caps w:val="0"/>
          <w:smallCaps w:val="0"/>
          <w:noProof w:val="0"/>
          <w:color w:val="000000" w:themeColor="text1" w:themeTint="FF" w:themeShade="FF"/>
          <w:sz w:val="22"/>
          <w:szCs w:val="22"/>
          <w:lang w:val="en-US"/>
        </w:rPr>
        <w:t xml:space="preserve">2. Click on </w:t>
      </w:r>
      <w:r w:rsidRPr="6604CB59" w:rsidR="28118F96">
        <w:rPr>
          <w:rFonts w:ascii="Arial" w:hAnsi="Arial" w:eastAsia="Arial" w:cs="Arial"/>
          <w:b w:val="1"/>
          <w:bCs w:val="1"/>
          <w:i w:val="0"/>
          <w:iCs w:val="0"/>
          <w:caps w:val="0"/>
          <w:smallCaps w:val="0"/>
          <w:noProof w:val="0"/>
          <w:color w:val="000000" w:themeColor="text1" w:themeTint="FF" w:themeShade="FF"/>
          <w:sz w:val="22"/>
          <w:szCs w:val="22"/>
          <w:lang w:val="en-US"/>
        </w:rPr>
        <w:t>My</w:t>
      </w:r>
      <w:r w:rsidRPr="6604CB59" w:rsidR="164260E5">
        <w:rPr>
          <w:rFonts w:ascii="Arial" w:hAnsi="Arial" w:eastAsia="Arial" w:cs="Arial"/>
          <w:b w:val="1"/>
          <w:bCs w:val="1"/>
          <w:i w:val="0"/>
          <w:iCs w:val="0"/>
          <w:caps w:val="0"/>
          <w:smallCaps w:val="0"/>
          <w:noProof w:val="0"/>
          <w:color w:val="000000" w:themeColor="text1" w:themeTint="FF" w:themeShade="FF"/>
          <w:sz w:val="22"/>
          <w:szCs w:val="22"/>
          <w:lang w:val="en-US"/>
        </w:rPr>
        <w:t xml:space="preserve"> Forms and</w:t>
      </w:r>
      <w:r w:rsidRPr="6604CB59" w:rsidR="28118F96">
        <w:rPr>
          <w:rFonts w:ascii="Arial" w:hAnsi="Arial" w:eastAsia="Arial" w:cs="Arial"/>
          <w:b w:val="1"/>
          <w:bCs w:val="1"/>
          <w:i w:val="0"/>
          <w:iCs w:val="0"/>
          <w:caps w:val="0"/>
          <w:smallCaps w:val="0"/>
          <w:noProof w:val="0"/>
          <w:color w:val="000000" w:themeColor="text1" w:themeTint="FF" w:themeShade="FF"/>
          <w:sz w:val="22"/>
          <w:szCs w:val="22"/>
          <w:lang w:val="en-US"/>
        </w:rPr>
        <w:t xml:space="preserve"> Documents &gt; Scheme Documents</w:t>
      </w:r>
    </w:p>
    <w:p w:rsidR="00C95CE4" w:rsidP="3F0F7AE7" w:rsidRDefault="00C95CE4" w14:paraId="23B01E9A" w14:textId="37FDBB16">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F0F7AE7" w:rsidR="28118F96">
        <w:rPr>
          <w:rFonts w:ascii="Arial" w:hAnsi="Arial" w:eastAsia="Arial" w:cs="Arial"/>
          <w:b w:val="0"/>
          <w:bCs w:val="0"/>
          <w:i w:val="0"/>
          <w:iCs w:val="0"/>
          <w:caps w:val="0"/>
          <w:smallCaps w:val="0"/>
          <w:noProof w:val="0"/>
          <w:color w:val="000000" w:themeColor="text1" w:themeTint="FF" w:themeShade="FF"/>
          <w:sz w:val="22"/>
          <w:szCs w:val="22"/>
          <w:lang w:val="en-US"/>
        </w:rPr>
        <w:t>3. Select your latest ABS (or previous ones) from the list</w:t>
      </w:r>
    </w:p>
    <w:p w:rsidR="00C95CE4" w:rsidP="3F0F7AE7" w:rsidRDefault="00C95CE4" w14:paraId="768CF6FE" w14:textId="50FAFBDA">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00C95CE4" w:rsidP="3F0F7AE7" w:rsidRDefault="00C95CE4" w14:paraId="7788936F" w14:textId="5C444670">
      <w:pPr>
        <w:pBdr>
          <w:top w:val="single" w:color="000000" w:sz="4" w:space="4"/>
          <w:left w:val="single" w:color="000000" w:sz="4" w:space="4"/>
          <w:bottom w:val="single" w:color="000000" w:sz="4" w:space="4"/>
          <w:right w:val="single" w:color="000000" w:sz="4" w:space="4"/>
        </w:pBd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F0F7AE7" w:rsidR="28118F96">
        <w:rPr>
          <w:rFonts w:ascii="Arial" w:hAnsi="Arial" w:eastAsia="Arial" w:cs="Arial"/>
          <w:b w:val="1"/>
          <w:bCs w:val="1"/>
          <w:i w:val="0"/>
          <w:iCs w:val="0"/>
          <w:caps w:val="0"/>
          <w:smallCaps w:val="0"/>
          <w:noProof w:val="0"/>
          <w:color w:val="000000" w:themeColor="text1" w:themeTint="FF" w:themeShade="FF"/>
          <w:sz w:val="22"/>
          <w:szCs w:val="22"/>
          <w:lang w:val="en-GB"/>
        </w:rPr>
        <w:t>Not registered for PensionPoint?</w:t>
      </w:r>
    </w:p>
    <w:p w:rsidR="00C95CE4" w:rsidP="3F0F7AE7" w:rsidRDefault="00C95CE4" w14:paraId="038851CA" w14:textId="1A307446">
      <w:pPr>
        <w:pBdr>
          <w:top w:val="single" w:color="000000" w:sz="4" w:space="4"/>
          <w:left w:val="single" w:color="000000" w:sz="4" w:space="4"/>
          <w:bottom w:val="single" w:color="000000" w:sz="4" w:space="4"/>
          <w:right w:val="single" w:color="000000" w:sz="4" w:space="4"/>
        </w:pBd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F0F7AE7" w:rsidR="28118F96">
        <w:rPr>
          <w:rFonts w:ascii="Arial" w:hAnsi="Arial" w:eastAsia="Arial" w:cs="Arial"/>
          <w:b w:val="0"/>
          <w:bCs w:val="0"/>
          <w:i w:val="0"/>
          <w:iCs w:val="0"/>
          <w:caps w:val="0"/>
          <w:smallCaps w:val="0"/>
          <w:noProof w:val="0"/>
          <w:color w:val="000000" w:themeColor="text1" w:themeTint="FF" w:themeShade="FF"/>
          <w:sz w:val="22"/>
          <w:szCs w:val="22"/>
          <w:lang w:val="en-GB"/>
        </w:rPr>
        <w:t xml:space="preserve">It only takes a couple of minutes to get started. </w:t>
      </w:r>
    </w:p>
    <w:p w:rsidR="00C95CE4" w:rsidP="3F0F7AE7" w:rsidRDefault="00C95CE4" w14:paraId="63DE080C" w14:textId="59E90AD6">
      <w:pPr>
        <w:pBdr>
          <w:top w:val="single" w:color="000000" w:sz="4" w:space="4"/>
          <w:left w:val="single" w:color="000000" w:sz="4" w:space="4"/>
          <w:bottom w:val="single" w:color="000000" w:sz="4" w:space="4"/>
          <w:right w:val="single" w:color="000000" w:sz="4" w:space="4"/>
        </w:pBd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00C95CE4" w:rsidP="3C9F6422" w:rsidRDefault="00C95CE4" w14:paraId="28EC6BB9" w14:textId="3E299247">
      <w:pPr>
        <w:pBdr>
          <w:top w:val="single" w:color="000000" w:sz="4" w:space="4"/>
          <w:left w:val="single" w:color="000000" w:sz="4" w:space="4"/>
          <w:bottom w:val="single" w:color="000000" w:sz="4" w:space="4"/>
          <w:right w:val="single" w:color="000000" w:sz="4" w:space="4"/>
        </w:pBd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C9F6422" w:rsidR="28118F96">
        <w:rPr>
          <w:rFonts w:ascii="Arial" w:hAnsi="Arial" w:eastAsia="Arial" w:cs="Arial"/>
          <w:b w:val="0"/>
          <w:bCs w:val="0"/>
          <w:i w:val="0"/>
          <w:iCs w:val="0"/>
          <w:caps w:val="0"/>
          <w:smallCaps w:val="0"/>
          <w:noProof w:val="0"/>
          <w:color w:val="000000" w:themeColor="text1" w:themeTint="FF" w:themeShade="FF"/>
          <w:sz w:val="22"/>
          <w:szCs w:val="22"/>
          <w:lang w:val="en-GB"/>
        </w:rPr>
        <w:t xml:space="preserve">1. Visit the </w:t>
      </w:r>
      <w:r w:rsidRPr="3C9F6422" w:rsidR="28118F96">
        <w:rPr>
          <w:rFonts w:ascii="Arial" w:hAnsi="Arial" w:eastAsia="Arial" w:cs="Arial"/>
          <w:b w:val="0"/>
          <w:bCs w:val="0"/>
          <w:i w:val="0"/>
          <w:iCs w:val="0"/>
          <w:caps w:val="0"/>
          <w:smallCaps w:val="0"/>
          <w:noProof w:val="0"/>
          <w:color w:val="000000" w:themeColor="text1" w:themeTint="FF" w:themeShade="FF"/>
          <w:sz w:val="22"/>
          <w:szCs w:val="22"/>
          <w:lang w:val="en-GB"/>
        </w:rPr>
        <w:t>PensionPoint</w:t>
      </w:r>
      <w:r w:rsidRPr="3C9F6422" w:rsidR="28118F96">
        <w:rPr>
          <w:rFonts w:ascii="Arial" w:hAnsi="Arial" w:eastAsia="Arial" w:cs="Arial"/>
          <w:b w:val="0"/>
          <w:bCs w:val="0"/>
          <w:i w:val="0"/>
          <w:iCs w:val="0"/>
          <w:caps w:val="0"/>
          <w:smallCaps w:val="0"/>
          <w:noProof w:val="0"/>
          <w:color w:val="000000" w:themeColor="text1" w:themeTint="FF" w:themeShade="FF"/>
          <w:sz w:val="22"/>
          <w:szCs w:val="22"/>
          <w:lang w:val="en-GB"/>
        </w:rPr>
        <w:t xml:space="preserve"> registration page </w:t>
      </w:r>
      <w:hyperlink r:id="R4874f2b24ed74441">
        <w:r w:rsidRPr="3C9F6422" w:rsidR="28118F96">
          <w:rPr>
            <w:rStyle w:val="Hyperlink"/>
            <w:rFonts w:ascii="Arial" w:hAnsi="Arial" w:eastAsia="Arial" w:cs="Arial"/>
            <w:b w:val="0"/>
            <w:bCs w:val="0"/>
            <w:i w:val="0"/>
            <w:iCs w:val="0"/>
            <w:caps w:val="0"/>
            <w:smallCaps w:val="0"/>
            <w:strike w:val="0"/>
            <w:dstrike w:val="0"/>
            <w:noProof w:val="0"/>
            <w:sz w:val="22"/>
            <w:szCs w:val="22"/>
            <w:lang w:val="en-GB"/>
          </w:rPr>
          <w:t>here</w:t>
        </w:r>
      </w:hyperlink>
    </w:p>
    <w:p w:rsidR="00C95CE4" w:rsidP="473FAC60" w:rsidRDefault="00C95CE4" w14:paraId="71C38E93" w14:textId="2D9BBC8B">
      <w:pPr>
        <w:pBdr>
          <w:top w:val="single" w:color="000000" w:sz="4" w:space="4"/>
          <w:left w:val="single" w:color="000000" w:sz="4" w:space="4"/>
          <w:bottom w:val="single" w:color="000000" w:sz="4" w:space="4"/>
          <w:right w:val="single" w:color="000000" w:sz="4" w:space="4"/>
        </w:pBd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73FAC60" w:rsidR="28118F96">
        <w:rPr>
          <w:rFonts w:ascii="Arial" w:hAnsi="Arial" w:eastAsia="Arial" w:cs="Arial"/>
          <w:b w:val="0"/>
          <w:bCs w:val="0"/>
          <w:i w:val="0"/>
          <w:iCs w:val="0"/>
          <w:caps w:val="0"/>
          <w:smallCaps w:val="0"/>
          <w:noProof w:val="0"/>
          <w:color w:val="000000" w:themeColor="text1" w:themeTint="FF" w:themeShade="FF"/>
          <w:sz w:val="22"/>
          <w:szCs w:val="22"/>
          <w:lang w:val="en-GB"/>
        </w:rPr>
        <w:t>2. Register your details by following the on-screen instructions</w:t>
      </w:r>
      <w:ins w:author="Aidan Dewhurst" w:date="2025-05-02T14:35:46.242Z" w:id="1804457552">
        <w:r w:rsidRPr="473FAC60" w:rsidR="361D85BA">
          <w:rPr>
            <w:rFonts w:ascii="Arial" w:hAnsi="Arial" w:eastAsia="Arial" w:cs="Arial"/>
            <w:b w:val="0"/>
            <w:bCs w:val="0"/>
            <w:i w:val="0"/>
            <w:iCs w:val="0"/>
            <w:caps w:val="0"/>
            <w:smallCaps w:val="0"/>
            <w:noProof w:val="0"/>
            <w:color w:val="000000" w:themeColor="text1" w:themeTint="FF" w:themeShade="FF"/>
            <w:sz w:val="22"/>
            <w:szCs w:val="22"/>
            <w:lang w:val="en-GB"/>
          </w:rPr>
          <w:t>.</w:t>
        </w:r>
      </w:ins>
    </w:p>
    <w:p w:rsidR="00C95CE4" w:rsidP="473FAC60" w:rsidRDefault="00C95CE4" w14:paraId="35993774" w14:textId="2BC9BCAA">
      <w:pPr>
        <w:pBdr>
          <w:top w:val="single" w:color="000000" w:sz="4" w:space="4"/>
          <w:left w:val="single" w:color="000000" w:sz="4" w:space="4"/>
          <w:bottom w:val="single" w:color="000000" w:sz="4" w:space="4"/>
          <w:right w:val="single" w:color="000000" w:sz="4" w:space="4"/>
        </w:pBd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73FAC60" w:rsidR="28118F96">
        <w:rPr>
          <w:rFonts w:ascii="Arial" w:hAnsi="Arial" w:eastAsia="Arial" w:cs="Arial"/>
          <w:b w:val="0"/>
          <w:bCs w:val="0"/>
          <w:i w:val="0"/>
          <w:iCs w:val="0"/>
          <w:caps w:val="0"/>
          <w:smallCaps w:val="0"/>
          <w:noProof w:val="0"/>
          <w:color w:val="000000" w:themeColor="text1" w:themeTint="FF" w:themeShade="FF"/>
          <w:sz w:val="22"/>
          <w:szCs w:val="22"/>
          <w:lang w:val="en-GB"/>
        </w:rPr>
        <w:t>3. Once registered, you can view your pension information as often as you like</w:t>
      </w:r>
      <w:ins w:author="Aidan Dewhurst" w:date="2025-05-02T14:35:49.645Z" w:id="1802606014">
        <w:r w:rsidRPr="473FAC60" w:rsidR="29661F4A">
          <w:rPr>
            <w:rFonts w:ascii="Arial" w:hAnsi="Arial" w:eastAsia="Arial" w:cs="Arial"/>
            <w:b w:val="0"/>
            <w:bCs w:val="0"/>
            <w:i w:val="0"/>
            <w:iCs w:val="0"/>
            <w:caps w:val="0"/>
            <w:smallCaps w:val="0"/>
            <w:noProof w:val="0"/>
            <w:color w:val="000000" w:themeColor="text1" w:themeTint="FF" w:themeShade="FF"/>
            <w:sz w:val="22"/>
            <w:szCs w:val="22"/>
            <w:lang w:val="en-GB"/>
          </w:rPr>
          <w:t>.</w:t>
        </w:r>
      </w:ins>
    </w:p>
    <w:p w:rsidR="00C95CE4" w:rsidP="3F0F7AE7" w:rsidRDefault="00C95CE4" w14:paraId="5FD89AED" w14:textId="3636718C">
      <w:pPr>
        <w:pBdr>
          <w:top w:val="single" w:color="000000" w:sz="4" w:space="4"/>
          <w:left w:val="single" w:color="000000" w:sz="4" w:space="4"/>
          <w:bottom w:val="single" w:color="000000" w:sz="4" w:space="4"/>
          <w:right w:val="single" w:color="000000" w:sz="4" w:space="4"/>
        </w:pBd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00C95CE4" w:rsidP="3C9F6422" w:rsidRDefault="00C95CE4" w14:paraId="518FF381" w14:textId="74F45B21">
      <w:pPr>
        <w:pBdr>
          <w:top w:val="single" w:color="000000" w:sz="4" w:space="4"/>
          <w:left w:val="single" w:color="000000" w:sz="4" w:space="4"/>
          <w:bottom w:val="single" w:color="000000" w:sz="4" w:space="4"/>
          <w:right w:val="single" w:color="000000" w:sz="4" w:space="4"/>
        </w:pBd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C9F6422" w:rsidR="28118F96">
        <w:rPr>
          <w:rFonts w:ascii="Arial" w:hAnsi="Arial" w:eastAsia="Arial" w:cs="Arial"/>
          <w:b w:val="0"/>
          <w:bCs w:val="0"/>
          <w:i w:val="0"/>
          <w:iCs w:val="0"/>
          <w:caps w:val="0"/>
          <w:smallCaps w:val="0"/>
          <w:noProof w:val="0"/>
          <w:color w:val="000000" w:themeColor="text1" w:themeTint="FF" w:themeShade="FF"/>
          <w:sz w:val="22"/>
          <w:szCs w:val="22"/>
          <w:lang w:val="en-GB"/>
        </w:rPr>
        <w:t xml:space="preserve">For more help, visit the </w:t>
      </w:r>
      <w:hyperlink r:id="Rc6038dda59554c73">
        <w:r w:rsidRPr="3C9F6422" w:rsidR="28118F96">
          <w:rPr>
            <w:rStyle w:val="Hyperlink"/>
            <w:rFonts w:ascii="Arial" w:hAnsi="Arial" w:eastAsia="Arial" w:cs="Arial"/>
            <w:b w:val="0"/>
            <w:bCs w:val="0"/>
            <w:i w:val="0"/>
            <w:iCs w:val="0"/>
            <w:caps w:val="0"/>
            <w:smallCaps w:val="0"/>
            <w:strike w:val="0"/>
            <w:dstrike w:val="0"/>
            <w:noProof w:val="0"/>
            <w:sz w:val="22"/>
            <w:szCs w:val="22"/>
            <w:lang w:val="en-GB"/>
          </w:rPr>
          <w:t>PensionPoint support page</w:t>
        </w:r>
      </w:hyperlink>
      <w:r w:rsidRPr="3C9F6422" w:rsidR="28118F96">
        <w:rPr>
          <w:rFonts w:ascii="Arial" w:hAnsi="Arial" w:eastAsia="Arial" w:cs="Arial"/>
          <w:b w:val="0"/>
          <w:bCs w:val="0"/>
          <w:i w:val="0"/>
          <w:iCs w:val="0"/>
          <w:caps w:val="0"/>
          <w:smallCaps w:val="0"/>
          <w:noProof w:val="0"/>
          <w:color w:val="000000" w:themeColor="text1" w:themeTint="FF" w:themeShade="FF"/>
          <w:sz w:val="22"/>
          <w:szCs w:val="22"/>
          <w:lang w:val="en-GB"/>
        </w:rPr>
        <w:t xml:space="preserve"> on the LPPA website. </w:t>
      </w:r>
    </w:p>
    <w:p w:rsidR="00C95CE4" w:rsidP="3F0F7AE7" w:rsidRDefault="00C95CE4" w14:paraId="31D2ECE2" w14:textId="50938926">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00C95CE4" w:rsidP="3F0F7AE7" w:rsidRDefault="00C95CE4" w14:paraId="726867F1" w14:textId="3749A1FC">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F0F7AE7" w:rsidR="28118F96">
        <w:rPr>
          <w:rFonts w:ascii="Arial" w:hAnsi="Arial" w:eastAsia="Arial" w:cs="Arial"/>
          <w:b w:val="0"/>
          <w:bCs w:val="0"/>
          <w:i w:val="0"/>
          <w:iCs w:val="0"/>
          <w:caps w:val="0"/>
          <w:smallCaps w:val="0"/>
          <w:noProof w:val="0"/>
          <w:color w:val="000000" w:themeColor="text1" w:themeTint="FF" w:themeShade="FF"/>
          <w:sz w:val="22"/>
          <w:szCs w:val="22"/>
          <w:lang w:val="en-GB"/>
        </w:rPr>
        <w:t>Best wishes</w:t>
      </w:r>
    </w:p>
    <w:p w:rsidR="00C95CE4" w:rsidP="3F0F7AE7" w:rsidRDefault="00C95CE4" w14:paraId="2ADF2C5F" w14:textId="0BEBDA64">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00C95CE4" w:rsidP="3F0F7AE7" w:rsidRDefault="00C95CE4" w14:paraId="1DB58C2D" w14:textId="54002477">
      <w:pPr>
        <w:spacing w:after="0" w:line="240" w:lineRule="auto"/>
        <w:rPr>
          <w:rFonts w:ascii="Arial" w:hAnsi="Arial" w:eastAsia="Arial" w:cs="Arial"/>
          <w:b w:val="0"/>
          <w:bCs w:val="0"/>
          <w:i w:val="0"/>
          <w:iCs w:val="0"/>
          <w:caps w:val="0"/>
          <w:smallCaps w:val="0"/>
          <w:noProof w:val="0"/>
          <w:color w:val="FF0000"/>
          <w:sz w:val="22"/>
          <w:szCs w:val="22"/>
          <w:lang w:val="en-US"/>
        </w:rPr>
      </w:pPr>
      <w:r w:rsidRPr="3F0F7AE7" w:rsidR="28118F96">
        <w:rPr>
          <w:rFonts w:ascii="Arial" w:hAnsi="Arial" w:eastAsia="Arial" w:cs="Arial"/>
          <w:b w:val="0"/>
          <w:bCs w:val="0"/>
          <w:i w:val="0"/>
          <w:iCs w:val="0"/>
          <w:caps w:val="0"/>
          <w:smallCaps w:val="0"/>
          <w:noProof w:val="0"/>
          <w:color w:val="FF0000"/>
          <w:sz w:val="22"/>
          <w:szCs w:val="22"/>
          <w:lang w:val="en-GB"/>
        </w:rPr>
        <w:t>&lt; Employer name &gt;</w:t>
      </w:r>
    </w:p>
    <w:p w:rsidR="00C95CE4" w:rsidP="3F0F7AE7" w:rsidRDefault="00C95CE4" w14:paraId="0A6E37F3" w14:textId="30CD2B50">
      <w:pPr>
        <w:rPr>
          <w:rFonts w:ascii="Arial" w:hAnsi="Arial" w:eastAsia="Arial" w:cs="Arial"/>
          <w:b w:val="0"/>
          <w:bCs w:val="0"/>
          <w:i w:val="0"/>
          <w:iCs w:val="0"/>
          <w:caps w:val="0"/>
          <w:smallCaps w:val="0"/>
          <w:noProof w:val="0"/>
          <w:color w:val="000000" w:themeColor="text1" w:themeTint="FF" w:themeShade="FF"/>
          <w:sz w:val="22"/>
          <w:szCs w:val="22"/>
          <w:lang w:val="en-US"/>
        </w:rPr>
      </w:pPr>
    </w:p>
    <w:p w:rsidR="00C95CE4" w:rsidP="3F0F7AE7" w:rsidRDefault="00C95CE4" w14:paraId="034361F6" w14:textId="33D46FA2">
      <w:pPr>
        <w:rPr>
          <w:rFonts w:ascii="Arial" w:hAnsi="Arial" w:eastAsia="Arial" w:cs="Arial"/>
          <w:b w:val="0"/>
          <w:bCs w:val="0"/>
          <w:i w:val="0"/>
          <w:iCs w:val="0"/>
          <w:caps w:val="0"/>
          <w:smallCaps w:val="0"/>
          <w:noProof w:val="0"/>
          <w:color w:val="000000" w:themeColor="text1" w:themeTint="FF" w:themeShade="FF"/>
          <w:sz w:val="22"/>
          <w:szCs w:val="22"/>
          <w:lang w:val="en-US"/>
        </w:rPr>
      </w:pPr>
    </w:p>
    <w:p w:rsidR="00C95CE4" w:rsidP="3F0F7AE7" w:rsidRDefault="00C95CE4" w14:paraId="7AC00CD0" w14:textId="11D96D4A">
      <w:pPr>
        <w:rPr>
          <w:rFonts w:ascii="Arial" w:hAnsi="Arial" w:eastAsia="Arial" w:cs="Arial"/>
          <w:b w:val="0"/>
          <w:bCs w:val="0"/>
          <w:i w:val="0"/>
          <w:iCs w:val="0"/>
          <w:caps w:val="0"/>
          <w:smallCaps w:val="0"/>
          <w:noProof w:val="0"/>
          <w:color w:val="000000" w:themeColor="text1" w:themeTint="FF" w:themeShade="FF"/>
          <w:sz w:val="22"/>
          <w:szCs w:val="22"/>
          <w:lang w:val="en-US"/>
        </w:rPr>
      </w:pPr>
    </w:p>
    <w:p w:rsidR="00C95CE4" w:rsidP="3F0F7AE7" w:rsidRDefault="00C95CE4" w14:paraId="321C4749" w14:textId="6851649F">
      <w:pPr>
        <w:rPr>
          <w:rFonts w:ascii="Aptos" w:hAnsi="Aptos" w:eastAsia="Aptos" w:cs="Aptos"/>
          <w:b w:val="0"/>
          <w:bCs w:val="0"/>
          <w:i w:val="0"/>
          <w:iCs w:val="0"/>
          <w:caps w:val="0"/>
          <w:smallCaps w:val="0"/>
          <w:noProof w:val="0"/>
          <w:color w:val="000000" w:themeColor="text1" w:themeTint="FF" w:themeShade="FF"/>
          <w:sz w:val="24"/>
          <w:szCs w:val="24"/>
          <w:lang w:val="en-US"/>
        </w:rPr>
      </w:pPr>
    </w:p>
    <w:p w:rsidR="00C95CE4" w:rsidP="3F0F7AE7" w:rsidRDefault="00C95CE4" w14:paraId="4B3AEBD7" w14:textId="09B6D5C5">
      <w:pPr>
        <w:rPr>
          <w:rFonts w:ascii="Arial" w:hAnsi="Arial" w:eastAsia="Arial" w:cs="Arial"/>
          <w:b w:val="0"/>
          <w:bCs w:val="0"/>
          <w:i w:val="0"/>
          <w:iCs w:val="0"/>
          <w:caps w:val="0"/>
          <w:smallCaps w:val="0"/>
          <w:noProof w:val="0"/>
          <w:color w:val="000000" w:themeColor="text1" w:themeTint="FF" w:themeShade="FF"/>
          <w:sz w:val="22"/>
          <w:szCs w:val="22"/>
          <w:lang w:val="en-US"/>
        </w:rPr>
      </w:pPr>
    </w:p>
    <w:p w:rsidR="00C95CE4" w:rsidP="3F0F7AE7" w:rsidRDefault="00C95CE4" w14:paraId="021A1748" w14:textId="3549A329">
      <w:pPr>
        <w:rPr>
          <w:rFonts w:ascii="Arial" w:hAnsi="Arial" w:eastAsia="Arial" w:cs="Arial"/>
          <w:b w:val="0"/>
          <w:bCs w:val="0"/>
          <w:i w:val="0"/>
          <w:iCs w:val="0"/>
          <w:caps w:val="0"/>
          <w:smallCaps w:val="0"/>
          <w:noProof w:val="0"/>
          <w:color w:val="000000" w:themeColor="text1" w:themeTint="FF" w:themeShade="FF"/>
          <w:sz w:val="22"/>
          <w:szCs w:val="22"/>
          <w:lang w:val="en-US"/>
        </w:rPr>
      </w:pPr>
    </w:p>
    <w:p w:rsidR="00C95CE4" w:rsidRDefault="00C95CE4" w14:paraId="2C078E63" w14:textId="6B759B8F"/>
    <w:sectPr w:rsidR="00C95CE4">
      <w:footerReference w:type="even" r:id="rId9"/>
      <w:footerReference w:type="default" r:id="rId10"/>
      <w:footerReference w:type="firs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20F2" w:rsidP="003E20F2" w:rsidRDefault="003E20F2" w14:paraId="3F2CF3C2" w14:textId="77777777">
      <w:pPr>
        <w:spacing w:after="0" w:line="240" w:lineRule="auto"/>
      </w:pPr>
      <w:r>
        <w:separator/>
      </w:r>
    </w:p>
  </w:endnote>
  <w:endnote w:type="continuationSeparator" w:id="0">
    <w:p w:rsidR="003E20F2" w:rsidP="003E20F2" w:rsidRDefault="003E20F2" w14:paraId="17FCBA6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E20F2" w:rsidRDefault="003E20F2" w14:paraId="0F9FE906" w14:textId="7359784D">
    <w:pPr>
      <w:pStyle w:val="Footer"/>
    </w:pPr>
    <w:r>
      <w:rPr>
        <w:noProof/>
      </w:rPr>
      <mc:AlternateContent>
        <mc:Choice Requires="wps">
          <w:drawing>
            <wp:anchor distT="0" distB="0" distL="0" distR="0" simplePos="0" relativeHeight="251659264" behindDoc="0" locked="0" layoutInCell="1" allowOverlap="1" wp14:anchorId="4A6922ED" wp14:editId="77FF1918">
              <wp:simplePos x="635" y="635"/>
              <wp:positionH relativeFrom="page">
                <wp:align>left</wp:align>
              </wp:positionH>
              <wp:positionV relativeFrom="page">
                <wp:align>bottom</wp:align>
              </wp:positionV>
              <wp:extent cx="615950" cy="352425"/>
              <wp:effectExtent l="0" t="0" r="12700" b="0"/>
              <wp:wrapNone/>
              <wp:docPr id="1953347543" name="Text Box 2"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5950" cy="352425"/>
                      </a:xfrm>
                      <a:prstGeom prst="rect">
                        <a:avLst/>
                      </a:prstGeom>
                      <a:noFill/>
                      <a:ln>
                        <a:noFill/>
                      </a:ln>
                    </wps:spPr>
                    <wps:txbx>
                      <w:txbxContent>
                        <w:p w:rsidRPr="003E20F2" w:rsidR="003E20F2" w:rsidP="003E20F2" w:rsidRDefault="003E20F2" w14:paraId="43469A66" w14:textId="069E0A55">
                          <w:pPr>
                            <w:spacing w:after="0"/>
                            <w:rPr>
                              <w:rFonts w:ascii="Calibri" w:hAnsi="Calibri" w:eastAsia="Calibri" w:cs="Calibri"/>
                              <w:noProof/>
                              <w:color w:val="000000"/>
                              <w:sz w:val="20"/>
                              <w:szCs w:val="20"/>
                            </w:rPr>
                          </w:pPr>
                          <w:r w:rsidRPr="003E20F2">
                            <w:rPr>
                              <w:rFonts w:ascii="Calibri" w:hAnsi="Calibri" w:eastAsia="Calibri" w:cs="Calibri"/>
                              <w:noProof/>
                              <w:color w:val="000000"/>
                              <w:sz w:val="20"/>
                              <w:szCs w:val="20"/>
                            </w:rPr>
                            <w:t>Private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A6922ED">
              <v:stroke joinstyle="miter"/>
              <v:path gradientshapeok="t" o:connecttype="rect"/>
            </v:shapetype>
            <v:shape id="Text Box 2" style="position:absolute;margin-left:0;margin-top:0;width:48.5pt;height:27.75pt;z-index:251659264;visibility:visible;mso-wrap-style:none;mso-wrap-distance-left:0;mso-wrap-distance-top:0;mso-wrap-distance-right:0;mso-wrap-distance-bottom:0;mso-position-horizontal:left;mso-position-horizontal-relative:page;mso-position-vertical:bottom;mso-position-vertical-relative:page;v-text-anchor:bottom" alt="Privat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">
              <v:fill o:detectmouseclick="t"/>
              <v:textbox style="mso-fit-shape-to-text:t" inset="20pt,0,0,15pt">
                <w:txbxContent>
                  <w:p w:rsidRPr="003E20F2" w:rsidR="003E20F2" w:rsidP="003E20F2" w:rsidRDefault="003E20F2" w14:paraId="43469A66" w14:textId="069E0A55">
                    <w:pPr>
                      <w:spacing w:after="0"/>
                      <w:rPr>
                        <w:rFonts w:ascii="Calibri" w:hAnsi="Calibri" w:eastAsia="Calibri" w:cs="Calibri"/>
                        <w:noProof/>
                        <w:color w:val="000000"/>
                        <w:sz w:val="20"/>
                        <w:szCs w:val="20"/>
                      </w:rPr>
                    </w:pPr>
                    <w:r w:rsidRPr="003E20F2">
                      <w:rPr>
                        <w:rFonts w:ascii="Calibri" w:hAnsi="Calibri" w:eastAsia="Calibri" w:cs="Calibri"/>
                        <w:noProof/>
                        <w:color w:val="000000"/>
                        <w:sz w:val="20"/>
                        <w:szCs w:val="20"/>
                      </w:rPr>
                      <w:t>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E20F2" w:rsidRDefault="003E20F2" w14:paraId="2108C60E" w14:textId="1B4D5F7C">
    <w:pPr>
      <w:pStyle w:val="Footer"/>
    </w:pPr>
    <w:r>
      <w:rPr>
        <w:noProof/>
      </w:rPr>
      <mc:AlternateContent>
        <mc:Choice Requires="wps">
          <w:drawing>
            <wp:anchor distT="0" distB="0" distL="0" distR="0" simplePos="0" relativeHeight="251660288" behindDoc="0" locked="0" layoutInCell="1" allowOverlap="1" wp14:anchorId="0254E1A1" wp14:editId="52AEDDF8">
              <wp:simplePos x="635" y="635"/>
              <wp:positionH relativeFrom="page">
                <wp:align>left</wp:align>
              </wp:positionH>
              <wp:positionV relativeFrom="page">
                <wp:align>bottom</wp:align>
              </wp:positionV>
              <wp:extent cx="615950" cy="352425"/>
              <wp:effectExtent l="0" t="0" r="12700" b="0"/>
              <wp:wrapNone/>
              <wp:docPr id="1375392559" name="Text Box 3"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5950" cy="352425"/>
                      </a:xfrm>
                      <a:prstGeom prst="rect">
                        <a:avLst/>
                      </a:prstGeom>
                      <a:noFill/>
                      <a:ln>
                        <a:noFill/>
                      </a:ln>
                    </wps:spPr>
                    <wps:txbx>
                      <w:txbxContent>
                        <w:p w:rsidRPr="003E20F2" w:rsidR="003E20F2" w:rsidP="003E20F2" w:rsidRDefault="003E20F2" w14:paraId="75386809" w14:textId="0FFC0740">
                          <w:pPr>
                            <w:spacing w:after="0"/>
                            <w:rPr>
                              <w:rFonts w:ascii="Calibri" w:hAnsi="Calibri" w:eastAsia="Calibri" w:cs="Calibri"/>
                              <w:noProof/>
                              <w:color w:val="000000"/>
                              <w:sz w:val="20"/>
                              <w:szCs w:val="20"/>
                            </w:rPr>
                          </w:pPr>
                          <w:r w:rsidRPr="003E20F2">
                            <w:rPr>
                              <w:rFonts w:ascii="Calibri" w:hAnsi="Calibri" w:eastAsia="Calibri" w:cs="Calibri"/>
                              <w:noProof/>
                              <w:color w:val="000000"/>
                              <w:sz w:val="20"/>
                              <w:szCs w:val="20"/>
                            </w:rPr>
                            <w:t>Private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254E1A1">
              <v:stroke joinstyle="miter"/>
              <v:path gradientshapeok="t" o:connecttype="rect"/>
            </v:shapetype>
            <v:shape id="Text Box 3" style="position:absolute;margin-left:0;margin-top:0;width:48.5pt;height:27.75pt;z-index:251660288;visibility:visible;mso-wrap-style:none;mso-wrap-distance-left:0;mso-wrap-distance-top:0;mso-wrap-distance-right:0;mso-wrap-distance-bottom:0;mso-position-horizontal:left;mso-position-horizontal-relative:page;mso-position-vertical:bottom;mso-position-vertical-relative:page;v-text-anchor:bottom" alt="Privat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">
              <v:fill o:detectmouseclick="t"/>
              <v:textbox style="mso-fit-shape-to-text:t" inset="20pt,0,0,15pt">
                <w:txbxContent>
                  <w:p w:rsidRPr="003E20F2" w:rsidR="003E20F2" w:rsidP="003E20F2" w:rsidRDefault="003E20F2" w14:paraId="75386809" w14:textId="0FFC0740">
                    <w:pPr>
                      <w:spacing w:after="0"/>
                      <w:rPr>
                        <w:rFonts w:ascii="Calibri" w:hAnsi="Calibri" w:eastAsia="Calibri" w:cs="Calibri"/>
                        <w:noProof/>
                        <w:color w:val="000000"/>
                        <w:sz w:val="20"/>
                        <w:szCs w:val="20"/>
                      </w:rPr>
                    </w:pPr>
                    <w:r w:rsidRPr="003E20F2">
                      <w:rPr>
                        <w:rFonts w:ascii="Calibri" w:hAnsi="Calibri" w:eastAsia="Calibri" w:cs="Calibri"/>
                        <w:noProof/>
                        <w:color w:val="000000"/>
                        <w:sz w:val="20"/>
                        <w:szCs w:val="20"/>
                      </w:rPr>
                      <w:t>Private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E20F2" w:rsidRDefault="003E20F2" w14:paraId="01E0A1C0" w14:textId="5F4F704E">
    <w:pPr>
      <w:pStyle w:val="Footer"/>
    </w:pPr>
    <w:r>
      <w:rPr>
        <w:noProof/>
      </w:rPr>
      <mc:AlternateContent>
        <mc:Choice Requires="wps">
          <w:drawing>
            <wp:anchor distT="0" distB="0" distL="0" distR="0" simplePos="0" relativeHeight="251658240" behindDoc="0" locked="0" layoutInCell="1" allowOverlap="1" wp14:anchorId="0594475E" wp14:editId="2032DC33">
              <wp:simplePos x="635" y="635"/>
              <wp:positionH relativeFrom="page">
                <wp:align>left</wp:align>
              </wp:positionH>
              <wp:positionV relativeFrom="page">
                <wp:align>bottom</wp:align>
              </wp:positionV>
              <wp:extent cx="615950" cy="352425"/>
              <wp:effectExtent l="0" t="0" r="12700" b="0"/>
              <wp:wrapNone/>
              <wp:docPr id="1837127308" name="Text Box 1"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5950" cy="352425"/>
                      </a:xfrm>
                      <a:prstGeom prst="rect">
                        <a:avLst/>
                      </a:prstGeom>
                      <a:noFill/>
                      <a:ln>
                        <a:noFill/>
                      </a:ln>
                    </wps:spPr>
                    <wps:txbx>
                      <w:txbxContent>
                        <w:p w:rsidRPr="003E20F2" w:rsidR="003E20F2" w:rsidP="003E20F2" w:rsidRDefault="003E20F2" w14:paraId="1313AA2B" w14:textId="7473F960">
                          <w:pPr>
                            <w:spacing w:after="0"/>
                            <w:rPr>
                              <w:rFonts w:ascii="Calibri" w:hAnsi="Calibri" w:eastAsia="Calibri" w:cs="Calibri"/>
                              <w:noProof/>
                              <w:color w:val="000000"/>
                              <w:sz w:val="20"/>
                              <w:szCs w:val="20"/>
                            </w:rPr>
                          </w:pPr>
                          <w:r w:rsidRPr="003E20F2">
                            <w:rPr>
                              <w:rFonts w:ascii="Calibri" w:hAnsi="Calibri" w:eastAsia="Calibri" w:cs="Calibri"/>
                              <w:noProof/>
                              <w:color w:val="000000"/>
                              <w:sz w:val="20"/>
                              <w:szCs w:val="20"/>
                            </w:rPr>
                            <w:t>Private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594475E">
              <v:stroke joinstyle="miter"/>
              <v:path gradientshapeok="t" o:connecttype="rect"/>
            </v:shapetype>
            <v:shape id="Text Box 1" style="position:absolute;margin-left:0;margin-top:0;width:48.5pt;height:27.75pt;z-index:251658240;visibility:visible;mso-wrap-style:none;mso-wrap-distance-left:0;mso-wrap-distance-top:0;mso-wrap-distance-right:0;mso-wrap-distance-bottom:0;mso-position-horizontal:left;mso-position-horizontal-relative:page;mso-position-vertical:bottom;mso-position-vertical-relative:page;v-text-anchor:bottom" alt="Privat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">
              <v:fill o:detectmouseclick="t"/>
              <v:textbox style="mso-fit-shape-to-text:t" inset="20pt,0,0,15pt">
                <w:txbxContent>
                  <w:p w:rsidRPr="003E20F2" w:rsidR="003E20F2" w:rsidP="003E20F2" w:rsidRDefault="003E20F2" w14:paraId="1313AA2B" w14:textId="7473F960">
                    <w:pPr>
                      <w:spacing w:after="0"/>
                      <w:rPr>
                        <w:rFonts w:ascii="Calibri" w:hAnsi="Calibri" w:eastAsia="Calibri" w:cs="Calibri"/>
                        <w:noProof/>
                        <w:color w:val="000000"/>
                        <w:sz w:val="20"/>
                        <w:szCs w:val="20"/>
                      </w:rPr>
                    </w:pPr>
                    <w:r w:rsidRPr="003E20F2">
                      <w:rPr>
                        <w:rFonts w:ascii="Calibri" w:hAnsi="Calibri" w:eastAsia="Calibri" w:cs="Calibri"/>
                        <w:noProof/>
                        <w:color w:val="000000"/>
                        <w:sz w:val="20"/>
                        <w:szCs w:val="20"/>
                      </w:rPr>
                      <w:t>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20F2" w:rsidP="003E20F2" w:rsidRDefault="003E20F2" w14:paraId="5656687F" w14:textId="77777777">
      <w:pPr>
        <w:spacing w:after="0" w:line="240" w:lineRule="auto"/>
      </w:pPr>
      <w:r>
        <w:separator/>
      </w:r>
    </w:p>
  </w:footnote>
  <w:footnote w:type="continuationSeparator" w:id="0">
    <w:p w:rsidR="003E20F2" w:rsidP="003E20F2" w:rsidRDefault="003E20F2" w14:paraId="090D9630"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tru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3A238F"/>
    <w:rsid w:val="003E20F2"/>
    <w:rsid w:val="00936466"/>
    <w:rsid w:val="00C95CE4"/>
    <w:rsid w:val="063034CD"/>
    <w:rsid w:val="0EA386FC"/>
    <w:rsid w:val="13EF771C"/>
    <w:rsid w:val="164260E5"/>
    <w:rsid w:val="16C9799E"/>
    <w:rsid w:val="28118F96"/>
    <w:rsid w:val="29661F4A"/>
    <w:rsid w:val="350FF91C"/>
    <w:rsid w:val="361D85BA"/>
    <w:rsid w:val="3C9F6422"/>
    <w:rsid w:val="3F0F7AE7"/>
    <w:rsid w:val="473FAC60"/>
    <w:rsid w:val="5E4D9B4D"/>
    <w:rsid w:val="6604CB59"/>
    <w:rsid w:val="663A238F"/>
    <w:rsid w:val="6B225E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A238F"/>
  <w15:chartTrackingRefBased/>
  <w15:docId w15:val="{97FC923D-CB9A-4209-AD99-BF43CC20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rsid w:val="003E20F2"/>
    <w:pPr>
      <w:tabs>
        <w:tab w:val="center" w:pos="4680"/>
        <w:tab w:val="right" w:pos="9360"/>
      </w:tabs>
      <w:spacing w:after="0" w:line="240" w:lineRule="auto"/>
    </w:pPr>
  </w:style>
  <w:style w:type="character" w:styleId="FooterChar" w:customStyle="1">
    <w:name w:val="Footer Char"/>
    <w:basedOn w:val="DefaultParagraphFont"/>
    <w:link w:val="Footer"/>
    <w:uiPriority w:val="99"/>
    <w:rsid w:val="003E20F2"/>
  </w:style>
  <w:style w:type="character" w:styleId="Hyperlink">
    <w:uiPriority w:val="99"/>
    <w:name w:val="Hyperlink"/>
    <w:basedOn w:val="DefaultParagraphFont"/>
    <w:unhideWhenUsed/>
    <w:rsid w:val="3F0F7AE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3.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hyperlink" Target="https://www.lppapensions.co.uk/members/pension-finances/annual-benefit-statement/?utm_source=MS-Word&amp;utm_medium=Email&amp;utm_campaign=Employer-Toolkit-ABS&amp;utm_content=LGPS" TargetMode="External" Id="R1203527d046b4de7" /><Relationship Type="http://schemas.openxmlformats.org/officeDocument/2006/relationships/hyperlink" Target="https://members.lppapensions.co.uk/?utm_source=MS-Word&amp;utm_medium=Email&amp;utm_campaign=Employer-Toolkit-ABS&amp;utm_content=LGPS" TargetMode="External" Id="R2fd815c3c6d44788" /><Relationship Type="http://schemas.openxmlformats.org/officeDocument/2006/relationships/hyperlink" Target="https://members.lppapensions.co.uk/membership/register?utm_source=MS-Word&amp;utm_medium=Email&amp;utm_campaign=Employer-Toolkit-ABS&amp;utm_content=LGPS" TargetMode="External" Id="R4874f2b24ed74441" /><Relationship Type="http://schemas.openxmlformats.org/officeDocument/2006/relationships/hyperlink" Target="https://www.lppapensions.co.uk/members/pensionpoint/?utm_source=MS-Word&amp;utm_medium=Email&amp;utm_campaign=Employer-Toolkit-ABS&amp;utm_content=LGPS" TargetMode="External" Id="Rc6038dda59554c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2A4965F4EF1F49B58BA063AE66B3A3" ma:contentTypeVersion="20" ma:contentTypeDescription="Create a new document." ma:contentTypeScope="" ma:versionID="703a9699475044e41f2e6f3601edd937">
  <xsd:schema xmlns:xsd="http://www.w3.org/2001/XMLSchema" xmlns:xs="http://www.w3.org/2001/XMLSchema" xmlns:p="http://schemas.microsoft.com/office/2006/metadata/properties" xmlns:ns2="7c2e6c5b-8f6e-4ceb-a3c3-d7fd0abcbff4" xmlns:ns3="bc9726ea-1256-4886-ba9a-8ff47ac300c7" targetNamespace="http://schemas.microsoft.com/office/2006/metadata/properties" ma:root="true" ma:fieldsID="cb0d1d11ecbfba6e608ecf8085b15413" ns2:_="" ns3:_="">
    <xsd:import namespace="7c2e6c5b-8f6e-4ceb-a3c3-d7fd0abcbff4"/>
    <xsd:import namespace="bc9726ea-1256-4886-ba9a-8ff47ac300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Shortlist" minOccurs="0"/>
                <xsd:element ref="ns2:Chos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e6c5b-8f6e-4ceb-a3c3-d7fd0abcb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hortlist" ma:index="21" nillable="true" ma:displayName="Shortlist" ma:format="Dropdown" ma:internalName="Shortlist">
      <xsd:simpleType>
        <xsd:restriction base="dms:Choice">
          <xsd:enumeration value="Choice 1"/>
          <xsd:enumeration value="Choice 2"/>
          <xsd:enumeration value="Choice 3"/>
        </xsd:restriction>
      </xsd:simpleType>
    </xsd:element>
    <xsd:element name="Chosen" ma:index="22" nillable="true" ma:displayName="Chosen" ma:default="0" ma:format="Dropdown" ma:internalName="Chosen">
      <xsd:simpleType>
        <xsd:restriction base="dms:Boolea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ae035a2-3baf-43ea-8c14-61554cd2b5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726ea-1256-4886-ba9a-8ff47ac300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fc54b7d-4bbf-45dc-befc-882b0c55c776}" ma:internalName="TaxCatchAll" ma:showField="CatchAllData" ma:web="bc9726ea-1256-4886-ba9a-8ff47ac30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hosen xmlns="7c2e6c5b-8f6e-4ceb-a3c3-d7fd0abcbff4">false</Chosen>
    <Shortlist xmlns="7c2e6c5b-8f6e-4ceb-a3c3-d7fd0abcbff4" xsi:nil="true"/>
    <lcf76f155ced4ddcb4097134ff3c332f xmlns="7c2e6c5b-8f6e-4ceb-a3c3-d7fd0abcbff4">
      <Terms xmlns="http://schemas.microsoft.com/office/infopath/2007/PartnerControls"/>
    </lcf76f155ced4ddcb4097134ff3c332f>
    <TaxCatchAll xmlns="bc9726ea-1256-4886-ba9a-8ff47ac300c7" xsi:nil="true"/>
  </documentManagement>
</p:properties>
</file>

<file path=customXml/itemProps1.xml><?xml version="1.0" encoding="utf-8"?>
<ds:datastoreItem xmlns:ds="http://schemas.openxmlformats.org/officeDocument/2006/customXml" ds:itemID="{740A2103-F1C2-4AA2-BDF5-8D1351B050C0}">
  <ds:schemaRefs>
    <ds:schemaRef ds:uri="http://schemas.microsoft.com/sharepoint/v3/contenttype/forms"/>
  </ds:schemaRefs>
</ds:datastoreItem>
</file>

<file path=customXml/itemProps2.xml><?xml version="1.0" encoding="utf-8"?>
<ds:datastoreItem xmlns:ds="http://schemas.openxmlformats.org/officeDocument/2006/customXml" ds:itemID="{31780F0B-7348-415B-BDCB-A759B42B4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e6c5b-8f6e-4ceb-a3c3-d7fd0abcbff4"/>
    <ds:schemaRef ds:uri="bc9726ea-1256-4886-ba9a-8ff47ac30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8D36CB-1F95-4379-BED3-E2F585F76ACE}">
  <ds:schemaRefs>
    <ds:schemaRef ds:uri="http://schemas.microsoft.com/office/2006/metadata/properties"/>
    <ds:schemaRef ds:uri="http://schemas.microsoft.com/office/infopath/2007/PartnerControls"/>
    <ds:schemaRef ds:uri="7c2e6c5b-8f6e-4ceb-a3c3-d7fd0abcbff4"/>
    <ds:schemaRef ds:uri="bc9726ea-1256-4886-ba9a-8ff47ac300c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Humayra Patel</dc:creator>
  <keywords/>
  <dc:description/>
  <lastModifiedBy>Humayra Patel</lastModifiedBy>
  <revision>6</revision>
  <dcterms:created xsi:type="dcterms:W3CDTF">2025-04-23T13:52:00.0000000Z</dcterms:created>
  <dcterms:modified xsi:type="dcterms:W3CDTF">2025-05-09T10:03:16.0457699Z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0x0101002C2A4965F4EF1F49B58BA063AE66B3A3</vt:lpwstr>
  </property>
  <property fmtid="{D5CDD505-2E9C-101B-9397-08002B2CF9AE}" pid="3" name="ClassificationContentMarkingFooterShapeIds">
    <vt:lpwstr>6d80568c,746db7d7,51fad32f</vt:lpwstr>
  </property>
  <property fmtid="{D5CDD505-2E9C-101B-9397-08002B2CF9AE}" pid="4" name="ClassificationContentMarkingFooterFontProps">
    <vt:lpwstr>#000000,10,Calibri</vt:lpwstr>
  </property>
  <property fmtid="{D5CDD505-2E9C-101B-9397-08002B2CF9AE}" pid="5" name="ClassificationContentMarkingFooterText">
    <vt:lpwstr>Private</vt:lpwstr>
  </property>
  <property fmtid="{D5CDD505-2E9C-101B-9397-08002B2CF9AE}" pid="6" name="MSIP_Label_4d3985ea-c6f9-44a8-90cf-99f52c7cbe07_Enabled">
    <vt:lpwstr>true</vt:lpwstr>
  </property>
  <property fmtid="{D5CDD505-2E9C-101B-9397-08002B2CF9AE}" pid="7" name="MSIP_Label_4d3985ea-c6f9-44a8-90cf-99f52c7cbe07_SetDate">
    <vt:lpwstr>2025-04-23T13:52:49Z</vt:lpwstr>
  </property>
  <property fmtid="{D5CDD505-2E9C-101B-9397-08002B2CF9AE}" pid="8" name="MSIP_Label_4d3985ea-c6f9-44a8-90cf-99f52c7cbe07_Method">
    <vt:lpwstr>Standard</vt:lpwstr>
  </property>
  <property fmtid="{D5CDD505-2E9C-101B-9397-08002B2CF9AE}" pid="9" name="MSIP_Label_4d3985ea-c6f9-44a8-90cf-99f52c7cbe07_Name">
    <vt:lpwstr>Private</vt:lpwstr>
  </property>
  <property fmtid="{D5CDD505-2E9C-101B-9397-08002B2CF9AE}" pid="10" name="MSIP_Label_4d3985ea-c6f9-44a8-90cf-99f52c7cbe07_SiteId">
    <vt:lpwstr>e017e5e5-8dbe-4de4-979a-abc32048da4b</vt:lpwstr>
  </property>
  <property fmtid="{D5CDD505-2E9C-101B-9397-08002B2CF9AE}" pid="11" name="MSIP_Label_4d3985ea-c6f9-44a8-90cf-99f52c7cbe07_ActionId">
    <vt:lpwstr>6d9eb3eb-fd01-4900-9547-7799b8e65725</vt:lpwstr>
  </property>
  <property fmtid="{D5CDD505-2E9C-101B-9397-08002B2CF9AE}" pid="12" name="MSIP_Label_4d3985ea-c6f9-44a8-90cf-99f52c7cbe07_ContentBits">
    <vt:lpwstr>2</vt:lpwstr>
  </property>
  <property fmtid="{D5CDD505-2E9C-101B-9397-08002B2CF9AE}" pid="13" name="MSIP_Label_4d3985ea-c6f9-44a8-90cf-99f52c7cbe07_Tag">
    <vt:lpwstr>10, 3, 0, 2</vt:lpwstr>
  </property>
  <property fmtid="{D5CDD505-2E9C-101B-9397-08002B2CF9AE}" pid="14" name="MediaServiceImageTags">
    <vt:lpwstr/>
  </property>
</Properties>
</file>